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7597" w14:textId="77777777" w:rsidR="00B23658" w:rsidRPr="0005750F" w:rsidRDefault="00B23658" w:rsidP="00B23658">
      <w:pPr>
        <w:jc w:val="both"/>
        <w:rPr>
          <w:rFonts w:ascii="Arial" w:hAnsi="Arial" w:cs="Arial"/>
          <w:b/>
        </w:rPr>
      </w:pPr>
      <w:r w:rsidRPr="0005750F">
        <w:rPr>
          <w:rFonts w:ascii="Arial" w:hAnsi="Arial" w:cs="Arial"/>
          <w:b/>
        </w:rPr>
        <w:t>QUESTIONARIO RESPONSABILI DEL TRATTAMENTO</w:t>
      </w:r>
    </w:p>
    <w:p w14:paraId="6C102461" w14:textId="77777777" w:rsidR="00B23658" w:rsidRPr="0005750F" w:rsidRDefault="00B23658" w:rsidP="00B23658">
      <w:pPr>
        <w:jc w:val="both"/>
        <w:rPr>
          <w:rFonts w:ascii="Arial" w:hAnsi="Arial" w:cs="Arial"/>
          <w:bCs/>
        </w:rPr>
      </w:pPr>
      <w:r w:rsidRPr="0005750F">
        <w:rPr>
          <w:rFonts w:ascii="Arial" w:hAnsi="Arial" w:cs="Arial"/>
          <w:bCs/>
        </w:rPr>
        <w:t xml:space="preserve">Il sottoscritto __________, nato a __________ il __________, in qualità di legale rappresentante della Società __________, con sede legale in __________ (C.F./P.IVA __________), consapevole delle responsabilità civili e penali in caso di dichiarazioni mendaci, dichiara ai sensi degli artt. 46 e 47 del D.P.R. 28 dicembre 2000, n. 445, che la Società dispone delle misure minime di carattere organizzativo e di sicurezza di cui agli artt. 25 e 32 del Regolamento (UE) 2016/679 (GDPR), come di seguito indicate. </w:t>
      </w:r>
    </w:p>
    <w:p w14:paraId="42508743" w14:textId="59249DA8" w:rsidR="00F812D8" w:rsidRPr="0005750F" w:rsidRDefault="00B23658" w:rsidP="00F812D8">
      <w:pPr>
        <w:jc w:val="both"/>
        <w:rPr>
          <w:rFonts w:ascii="Arial" w:hAnsi="Arial" w:cs="Arial"/>
          <w:bCs/>
        </w:rPr>
      </w:pPr>
      <w:r w:rsidRPr="00DB5FCA">
        <w:rPr>
          <w:rFonts w:ascii="Arial" w:hAnsi="Arial" w:cs="Arial"/>
          <w:b/>
          <w:u w:val="single"/>
        </w:rPr>
        <w:t>Laddove la misura non sia presente o non sia applicabile il fornitore è tenuto a indicare nelle note la motivazione e/o l’indicazione circa il fatto che tale misura sarà applicabile</w:t>
      </w:r>
      <w:r w:rsidR="00F812D8">
        <w:rPr>
          <w:rFonts w:ascii="Arial" w:hAnsi="Arial" w:cs="Arial"/>
          <w:b/>
          <w:u w:val="single"/>
        </w:rPr>
        <w:t>.</w:t>
      </w:r>
    </w:p>
    <w:p w14:paraId="2661F014" w14:textId="5CE92EF3" w:rsidR="00B23658" w:rsidRPr="0005750F" w:rsidRDefault="00B23658" w:rsidP="00B23658">
      <w:pPr>
        <w:jc w:val="both"/>
        <w:rPr>
          <w:rFonts w:ascii="Arial" w:hAnsi="Arial" w:cs="Arial"/>
          <w:bCs/>
        </w:rPr>
      </w:pPr>
      <w:r w:rsidRPr="0005750F">
        <w:rPr>
          <w:rFonts w:ascii="Arial" w:hAnsi="Arial" w:cs="Arial"/>
          <w:bCs/>
        </w:rPr>
        <w:t>.</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5216"/>
        <w:gridCol w:w="708"/>
        <w:gridCol w:w="709"/>
        <w:gridCol w:w="1843"/>
        <w:gridCol w:w="1417"/>
      </w:tblGrid>
      <w:tr w:rsidR="00B23658" w:rsidRPr="0005750F" w14:paraId="2D97C5BE" w14:textId="77777777" w:rsidTr="00E53E70">
        <w:tc>
          <w:tcPr>
            <w:tcW w:w="5955" w:type="dxa"/>
            <w:gridSpan w:val="2"/>
          </w:tcPr>
          <w:p w14:paraId="164407D5" w14:textId="77777777" w:rsidR="00B23658" w:rsidRPr="0005750F" w:rsidRDefault="00B23658" w:rsidP="00E53E70">
            <w:pPr>
              <w:jc w:val="both"/>
              <w:rPr>
                <w:rFonts w:ascii="Arial" w:hAnsi="Arial" w:cs="Arial"/>
                <w:b/>
              </w:rPr>
            </w:pPr>
            <w:r w:rsidRPr="0005750F">
              <w:rPr>
                <w:rFonts w:ascii="Arial" w:hAnsi="Arial" w:cs="Arial"/>
                <w:b/>
              </w:rPr>
              <w:t>MISURE TECNICHE ED ORGANIZZATIVE</w:t>
            </w:r>
          </w:p>
        </w:tc>
        <w:tc>
          <w:tcPr>
            <w:tcW w:w="708" w:type="dxa"/>
            <w:hideMark/>
          </w:tcPr>
          <w:p w14:paraId="4AED44AE"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0B7099EF"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79CE2DAD"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75BB4D77"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69DF12C9" w14:textId="77777777" w:rsidTr="00614C8F">
        <w:tc>
          <w:tcPr>
            <w:tcW w:w="739" w:type="dxa"/>
          </w:tcPr>
          <w:p w14:paraId="3289D913" w14:textId="77777777" w:rsidR="00B23658" w:rsidRPr="0005750F" w:rsidRDefault="00B23658" w:rsidP="00E53E70">
            <w:pPr>
              <w:numPr>
                <w:ilvl w:val="0"/>
                <w:numId w:val="1"/>
              </w:numPr>
              <w:jc w:val="both"/>
              <w:rPr>
                <w:rFonts w:ascii="Arial" w:hAnsi="Arial" w:cs="Arial"/>
                <w:b/>
              </w:rPr>
            </w:pPr>
          </w:p>
        </w:tc>
        <w:tc>
          <w:tcPr>
            <w:tcW w:w="5216" w:type="dxa"/>
            <w:hideMark/>
          </w:tcPr>
          <w:p w14:paraId="6D597994" w14:textId="77777777" w:rsidR="00B23658" w:rsidRPr="0005750F" w:rsidRDefault="00B23658" w:rsidP="00E53E70">
            <w:pPr>
              <w:jc w:val="both"/>
              <w:rPr>
                <w:rFonts w:ascii="Arial" w:hAnsi="Arial" w:cs="Arial"/>
                <w:bCs/>
              </w:rPr>
            </w:pPr>
            <w:r w:rsidRPr="0005750F">
              <w:rPr>
                <w:rFonts w:ascii="Arial" w:hAnsi="Arial" w:cs="Arial"/>
                <w:bCs/>
              </w:rPr>
              <w:t>Adozione di una Politica aziendale in materia di protezione dei dati personali che garantisca e documenti la conformità a tutti i requisiti legali e normativi applicabili all’attività svolta</w:t>
            </w:r>
          </w:p>
        </w:tc>
        <w:tc>
          <w:tcPr>
            <w:tcW w:w="708" w:type="dxa"/>
          </w:tcPr>
          <w:p w14:paraId="1C9A0E24" w14:textId="77777777" w:rsidR="00B23658" w:rsidRPr="0005750F" w:rsidRDefault="00B23658" w:rsidP="00E53E70">
            <w:pPr>
              <w:jc w:val="both"/>
              <w:rPr>
                <w:rFonts w:ascii="Arial" w:hAnsi="Arial" w:cs="Arial"/>
                <w:b/>
              </w:rPr>
            </w:pPr>
          </w:p>
        </w:tc>
        <w:tc>
          <w:tcPr>
            <w:tcW w:w="709" w:type="dxa"/>
          </w:tcPr>
          <w:p w14:paraId="5D1D39CB" w14:textId="77777777" w:rsidR="00B23658" w:rsidRPr="0005750F" w:rsidRDefault="00B23658" w:rsidP="00E53E70">
            <w:pPr>
              <w:jc w:val="both"/>
              <w:rPr>
                <w:rFonts w:ascii="Arial" w:hAnsi="Arial" w:cs="Arial"/>
                <w:b/>
              </w:rPr>
            </w:pPr>
          </w:p>
        </w:tc>
        <w:tc>
          <w:tcPr>
            <w:tcW w:w="1843" w:type="dxa"/>
          </w:tcPr>
          <w:p w14:paraId="453EFBDC" w14:textId="77777777" w:rsidR="00B23658" w:rsidRPr="0005750F" w:rsidRDefault="00B23658" w:rsidP="00E53E70">
            <w:pPr>
              <w:jc w:val="both"/>
              <w:rPr>
                <w:rFonts w:ascii="Arial" w:hAnsi="Arial" w:cs="Arial"/>
                <w:b/>
              </w:rPr>
            </w:pPr>
          </w:p>
        </w:tc>
        <w:tc>
          <w:tcPr>
            <w:tcW w:w="1417" w:type="dxa"/>
          </w:tcPr>
          <w:p w14:paraId="1C50FBF8" w14:textId="77777777" w:rsidR="00B23658" w:rsidRPr="0005750F" w:rsidRDefault="00B23658" w:rsidP="00E53E70">
            <w:pPr>
              <w:jc w:val="both"/>
              <w:rPr>
                <w:rFonts w:ascii="Arial" w:hAnsi="Arial" w:cs="Arial"/>
                <w:b/>
              </w:rPr>
            </w:pPr>
          </w:p>
        </w:tc>
      </w:tr>
      <w:tr w:rsidR="00B23658" w:rsidRPr="0005750F" w14:paraId="23D1416A" w14:textId="77777777" w:rsidTr="00614C8F">
        <w:tc>
          <w:tcPr>
            <w:tcW w:w="739" w:type="dxa"/>
          </w:tcPr>
          <w:p w14:paraId="2DE0A3FA" w14:textId="77777777" w:rsidR="00B23658" w:rsidRPr="0005750F" w:rsidRDefault="00B23658" w:rsidP="00E53E70">
            <w:pPr>
              <w:numPr>
                <w:ilvl w:val="0"/>
                <w:numId w:val="1"/>
              </w:numPr>
              <w:jc w:val="both"/>
              <w:rPr>
                <w:rFonts w:ascii="Arial" w:hAnsi="Arial" w:cs="Arial"/>
                <w:b/>
              </w:rPr>
            </w:pPr>
          </w:p>
        </w:tc>
        <w:tc>
          <w:tcPr>
            <w:tcW w:w="5216" w:type="dxa"/>
            <w:hideMark/>
          </w:tcPr>
          <w:p w14:paraId="1DFF8A6F" w14:textId="77777777" w:rsidR="00B23658" w:rsidRPr="0005750F" w:rsidRDefault="00B23658" w:rsidP="00E53E70">
            <w:pPr>
              <w:jc w:val="both"/>
              <w:rPr>
                <w:rFonts w:ascii="Arial" w:hAnsi="Arial" w:cs="Arial"/>
                <w:bCs/>
              </w:rPr>
            </w:pPr>
            <w:r w:rsidRPr="0005750F">
              <w:rPr>
                <w:rFonts w:ascii="Arial" w:hAnsi="Arial" w:cs="Arial"/>
                <w:bCs/>
              </w:rPr>
              <w:t>Nomina del Responsabile della protezione dei dati (DPO) / di una funzione interna deputata alla gestione degli adempimenti privacy.</w:t>
            </w:r>
          </w:p>
          <w:p w14:paraId="6F6E8B47" w14:textId="77777777" w:rsidR="00B23658" w:rsidRPr="0005750F" w:rsidRDefault="00B23658" w:rsidP="00E53E70">
            <w:pPr>
              <w:jc w:val="both"/>
              <w:rPr>
                <w:rFonts w:ascii="Arial" w:hAnsi="Arial" w:cs="Arial"/>
                <w:bCs/>
              </w:rPr>
            </w:pPr>
            <w:r w:rsidRPr="0005750F">
              <w:rPr>
                <w:rFonts w:ascii="Arial" w:hAnsi="Arial" w:cs="Arial"/>
                <w:bCs/>
              </w:rPr>
              <w:t xml:space="preserve">Nome: </w:t>
            </w:r>
          </w:p>
          <w:p w14:paraId="7EE22384" w14:textId="77777777" w:rsidR="00B23658" w:rsidRPr="0005750F" w:rsidRDefault="00B23658" w:rsidP="00E53E70">
            <w:pPr>
              <w:jc w:val="both"/>
              <w:rPr>
                <w:rFonts w:ascii="Arial" w:hAnsi="Arial" w:cs="Arial"/>
                <w:bCs/>
              </w:rPr>
            </w:pPr>
            <w:r w:rsidRPr="0005750F">
              <w:rPr>
                <w:rFonts w:ascii="Arial" w:hAnsi="Arial" w:cs="Arial"/>
                <w:bCs/>
              </w:rPr>
              <w:t xml:space="preserve">Numero di telefono: </w:t>
            </w:r>
          </w:p>
          <w:p w14:paraId="4479818E" w14:textId="77777777" w:rsidR="00B23658" w:rsidRPr="0005750F" w:rsidRDefault="00B23658" w:rsidP="00E53E70">
            <w:pPr>
              <w:jc w:val="both"/>
              <w:rPr>
                <w:rFonts w:ascii="Arial" w:hAnsi="Arial" w:cs="Arial"/>
                <w:bCs/>
              </w:rPr>
            </w:pPr>
            <w:r w:rsidRPr="0005750F">
              <w:rPr>
                <w:rFonts w:ascii="Arial" w:hAnsi="Arial" w:cs="Arial"/>
                <w:bCs/>
              </w:rPr>
              <w:t>Indirizzo e-mail:</w:t>
            </w:r>
          </w:p>
        </w:tc>
        <w:tc>
          <w:tcPr>
            <w:tcW w:w="708" w:type="dxa"/>
          </w:tcPr>
          <w:p w14:paraId="046BEF25" w14:textId="77777777" w:rsidR="00B23658" w:rsidRPr="0005750F" w:rsidRDefault="00B23658" w:rsidP="00E53E70">
            <w:pPr>
              <w:jc w:val="both"/>
              <w:rPr>
                <w:rFonts w:ascii="Arial" w:hAnsi="Arial" w:cs="Arial"/>
                <w:b/>
              </w:rPr>
            </w:pPr>
          </w:p>
        </w:tc>
        <w:tc>
          <w:tcPr>
            <w:tcW w:w="709" w:type="dxa"/>
          </w:tcPr>
          <w:p w14:paraId="3BC207A7" w14:textId="77777777" w:rsidR="00B23658" w:rsidRPr="0005750F" w:rsidRDefault="00B23658" w:rsidP="00E53E70">
            <w:pPr>
              <w:jc w:val="both"/>
              <w:rPr>
                <w:rFonts w:ascii="Arial" w:hAnsi="Arial" w:cs="Arial"/>
                <w:b/>
              </w:rPr>
            </w:pPr>
          </w:p>
        </w:tc>
        <w:tc>
          <w:tcPr>
            <w:tcW w:w="1843" w:type="dxa"/>
          </w:tcPr>
          <w:p w14:paraId="1DAC67C3" w14:textId="77777777" w:rsidR="00B23658" w:rsidRPr="0005750F" w:rsidRDefault="00B23658" w:rsidP="00E53E70">
            <w:pPr>
              <w:jc w:val="both"/>
              <w:rPr>
                <w:rFonts w:ascii="Arial" w:hAnsi="Arial" w:cs="Arial"/>
                <w:b/>
              </w:rPr>
            </w:pPr>
          </w:p>
        </w:tc>
        <w:tc>
          <w:tcPr>
            <w:tcW w:w="1417" w:type="dxa"/>
          </w:tcPr>
          <w:p w14:paraId="7A15725D" w14:textId="77777777" w:rsidR="00B23658" w:rsidRPr="0005750F" w:rsidRDefault="00B23658" w:rsidP="00E53E70">
            <w:pPr>
              <w:jc w:val="both"/>
              <w:rPr>
                <w:rFonts w:ascii="Arial" w:hAnsi="Arial" w:cs="Arial"/>
                <w:b/>
              </w:rPr>
            </w:pPr>
          </w:p>
        </w:tc>
      </w:tr>
      <w:tr w:rsidR="00B23658" w:rsidRPr="0005750F" w14:paraId="18A5D384" w14:textId="77777777" w:rsidTr="00614C8F">
        <w:tc>
          <w:tcPr>
            <w:tcW w:w="739" w:type="dxa"/>
          </w:tcPr>
          <w:p w14:paraId="2DC73B14" w14:textId="77777777" w:rsidR="00B23658" w:rsidRPr="0005750F" w:rsidRDefault="00B23658" w:rsidP="00E53E70">
            <w:pPr>
              <w:numPr>
                <w:ilvl w:val="0"/>
                <w:numId w:val="1"/>
              </w:numPr>
              <w:jc w:val="both"/>
              <w:rPr>
                <w:rFonts w:ascii="Arial" w:hAnsi="Arial" w:cs="Arial"/>
                <w:b/>
              </w:rPr>
            </w:pPr>
          </w:p>
        </w:tc>
        <w:tc>
          <w:tcPr>
            <w:tcW w:w="5216" w:type="dxa"/>
            <w:hideMark/>
          </w:tcPr>
          <w:p w14:paraId="4F323140" w14:textId="77777777" w:rsidR="00B23658" w:rsidRPr="0005750F" w:rsidRDefault="00B23658" w:rsidP="00E53E70">
            <w:pPr>
              <w:jc w:val="both"/>
              <w:rPr>
                <w:rFonts w:ascii="Arial" w:hAnsi="Arial" w:cs="Arial"/>
                <w:bCs/>
              </w:rPr>
            </w:pPr>
            <w:r w:rsidRPr="0005750F">
              <w:rPr>
                <w:rFonts w:ascii="Arial" w:hAnsi="Arial" w:cs="Arial"/>
                <w:bCs/>
              </w:rPr>
              <w:t>Definizione di un organigramma privacy aziendale</w:t>
            </w:r>
          </w:p>
          <w:p w14:paraId="53984CED" w14:textId="77777777" w:rsidR="00B23658" w:rsidRPr="0005750F" w:rsidRDefault="00B23658" w:rsidP="00E53E70">
            <w:pPr>
              <w:jc w:val="both"/>
              <w:rPr>
                <w:rFonts w:ascii="Arial" w:hAnsi="Arial" w:cs="Arial"/>
                <w:bCs/>
              </w:rPr>
            </w:pPr>
          </w:p>
        </w:tc>
        <w:tc>
          <w:tcPr>
            <w:tcW w:w="708" w:type="dxa"/>
          </w:tcPr>
          <w:p w14:paraId="14CBF06C" w14:textId="77777777" w:rsidR="00B23658" w:rsidRPr="0005750F" w:rsidRDefault="00B23658" w:rsidP="00E53E70">
            <w:pPr>
              <w:jc w:val="both"/>
              <w:rPr>
                <w:rFonts w:ascii="Arial" w:hAnsi="Arial" w:cs="Arial"/>
                <w:b/>
                <w:bCs/>
              </w:rPr>
            </w:pPr>
          </w:p>
        </w:tc>
        <w:tc>
          <w:tcPr>
            <w:tcW w:w="709" w:type="dxa"/>
          </w:tcPr>
          <w:p w14:paraId="6ED32E48" w14:textId="77777777" w:rsidR="00B23658" w:rsidRPr="0005750F" w:rsidRDefault="00B23658" w:rsidP="00E53E70">
            <w:pPr>
              <w:jc w:val="both"/>
              <w:rPr>
                <w:rFonts w:ascii="Arial" w:hAnsi="Arial" w:cs="Arial"/>
                <w:b/>
                <w:bCs/>
              </w:rPr>
            </w:pPr>
          </w:p>
        </w:tc>
        <w:tc>
          <w:tcPr>
            <w:tcW w:w="1843" w:type="dxa"/>
          </w:tcPr>
          <w:p w14:paraId="36A37233" w14:textId="77777777" w:rsidR="00B23658" w:rsidRPr="0005750F" w:rsidRDefault="00B23658" w:rsidP="00E53E70">
            <w:pPr>
              <w:jc w:val="both"/>
              <w:rPr>
                <w:rFonts w:ascii="Arial" w:hAnsi="Arial" w:cs="Arial"/>
                <w:b/>
                <w:bCs/>
              </w:rPr>
            </w:pPr>
          </w:p>
        </w:tc>
        <w:tc>
          <w:tcPr>
            <w:tcW w:w="1417" w:type="dxa"/>
          </w:tcPr>
          <w:p w14:paraId="3760D3B0" w14:textId="77777777" w:rsidR="00B23658" w:rsidRPr="0005750F" w:rsidRDefault="00B23658" w:rsidP="00E53E70">
            <w:pPr>
              <w:jc w:val="both"/>
              <w:rPr>
                <w:rFonts w:ascii="Arial" w:hAnsi="Arial" w:cs="Arial"/>
                <w:b/>
                <w:bCs/>
              </w:rPr>
            </w:pPr>
          </w:p>
        </w:tc>
      </w:tr>
      <w:tr w:rsidR="00B23658" w:rsidRPr="0005750F" w14:paraId="5099FEBB" w14:textId="77777777" w:rsidTr="00614C8F">
        <w:tc>
          <w:tcPr>
            <w:tcW w:w="739" w:type="dxa"/>
          </w:tcPr>
          <w:p w14:paraId="2CB03ADB" w14:textId="77777777" w:rsidR="00B23658" w:rsidRPr="0005750F" w:rsidRDefault="00B23658" w:rsidP="00E53E70">
            <w:pPr>
              <w:numPr>
                <w:ilvl w:val="0"/>
                <w:numId w:val="1"/>
              </w:numPr>
              <w:jc w:val="both"/>
              <w:rPr>
                <w:rFonts w:ascii="Arial" w:hAnsi="Arial" w:cs="Arial"/>
                <w:b/>
              </w:rPr>
            </w:pPr>
          </w:p>
        </w:tc>
        <w:tc>
          <w:tcPr>
            <w:tcW w:w="5216" w:type="dxa"/>
            <w:hideMark/>
          </w:tcPr>
          <w:p w14:paraId="7FCEBD78" w14:textId="77777777" w:rsidR="00B23658" w:rsidRPr="0005750F" w:rsidRDefault="00B23658" w:rsidP="00E53E70">
            <w:pPr>
              <w:jc w:val="both"/>
              <w:rPr>
                <w:rFonts w:ascii="Arial" w:hAnsi="Arial" w:cs="Arial"/>
                <w:bCs/>
              </w:rPr>
            </w:pPr>
            <w:r w:rsidRPr="0005750F">
              <w:rPr>
                <w:rFonts w:ascii="Arial" w:hAnsi="Arial" w:cs="Arial"/>
                <w:bCs/>
              </w:rPr>
              <w:t xml:space="preserve">Autorizzazione al trattamento e formazione del personale che accede ai dati oggetto del trattamento. </w:t>
            </w:r>
          </w:p>
          <w:p w14:paraId="3947A399" w14:textId="77777777" w:rsidR="00B23658" w:rsidRPr="0005750F" w:rsidRDefault="00B23658" w:rsidP="00E53E70">
            <w:pPr>
              <w:jc w:val="both"/>
              <w:rPr>
                <w:rFonts w:ascii="Arial" w:hAnsi="Arial" w:cs="Arial"/>
                <w:bCs/>
              </w:rPr>
            </w:pPr>
          </w:p>
        </w:tc>
        <w:tc>
          <w:tcPr>
            <w:tcW w:w="708" w:type="dxa"/>
          </w:tcPr>
          <w:p w14:paraId="0C5BF9EE" w14:textId="77777777" w:rsidR="00B23658" w:rsidRPr="0005750F" w:rsidRDefault="00B23658" w:rsidP="00E53E70">
            <w:pPr>
              <w:jc w:val="both"/>
              <w:rPr>
                <w:rFonts w:ascii="Arial" w:hAnsi="Arial" w:cs="Arial"/>
                <w:b/>
              </w:rPr>
            </w:pPr>
          </w:p>
        </w:tc>
        <w:tc>
          <w:tcPr>
            <w:tcW w:w="709" w:type="dxa"/>
          </w:tcPr>
          <w:p w14:paraId="3F8FCEAB" w14:textId="77777777" w:rsidR="00B23658" w:rsidRPr="0005750F" w:rsidRDefault="00B23658" w:rsidP="00E53E70">
            <w:pPr>
              <w:jc w:val="both"/>
              <w:rPr>
                <w:rFonts w:ascii="Arial" w:hAnsi="Arial" w:cs="Arial"/>
                <w:b/>
              </w:rPr>
            </w:pPr>
          </w:p>
        </w:tc>
        <w:tc>
          <w:tcPr>
            <w:tcW w:w="1843" w:type="dxa"/>
          </w:tcPr>
          <w:p w14:paraId="0AF83A3C" w14:textId="77777777" w:rsidR="00B23658" w:rsidRPr="0005750F" w:rsidRDefault="00B23658" w:rsidP="00E53E70">
            <w:pPr>
              <w:jc w:val="both"/>
              <w:rPr>
                <w:rFonts w:ascii="Arial" w:hAnsi="Arial" w:cs="Arial"/>
                <w:b/>
              </w:rPr>
            </w:pPr>
          </w:p>
        </w:tc>
        <w:tc>
          <w:tcPr>
            <w:tcW w:w="1417" w:type="dxa"/>
          </w:tcPr>
          <w:p w14:paraId="6FDEC78A" w14:textId="77777777" w:rsidR="00B23658" w:rsidRPr="0005750F" w:rsidRDefault="00B23658" w:rsidP="00E53E70">
            <w:pPr>
              <w:jc w:val="both"/>
              <w:rPr>
                <w:rFonts w:ascii="Arial" w:hAnsi="Arial" w:cs="Arial"/>
                <w:b/>
              </w:rPr>
            </w:pPr>
          </w:p>
        </w:tc>
      </w:tr>
      <w:tr w:rsidR="00B23658" w:rsidRPr="0005750F" w14:paraId="475771E0" w14:textId="77777777" w:rsidTr="00614C8F">
        <w:tc>
          <w:tcPr>
            <w:tcW w:w="739" w:type="dxa"/>
          </w:tcPr>
          <w:p w14:paraId="3ECE20AE" w14:textId="77777777" w:rsidR="00B23658" w:rsidRPr="0005750F" w:rsidRDefault="00B23658" w:rsidP="00E53E70">
            <w:pPr>
              <w:numPr>
                <w:ilvl w:val="0"/>
                <w:numId w:val="1"/>
              </w:numPr>
              <w:jc w:val="both"/>
              <w:rPr>
                <w:rFonts w:ascii="Arial" w:hAnsi="Arial" w:cs="Arial"/>
                <w:b/>
              </w:rPr>
            </w:pPr>
          </w:p>
        </w:tc>
        <w:tc>
          <w:tcPr>
            <w:tcW w:w="5216" w:type="dxa"/>
            <w:hideMark/>
          </w:tcPr>
          <w:p w14:paraId="04C87766" w14:textId="77777777" w:rsidR="00B23658" w:rsidRPr="0005750F" w:rsidRDefault="00B23658" w:rsidP="00E53E70">
            <w:pPr>
              <w:jc w:val="both"/>
              <w:rPr>
                <w:rFonts w:ascii="Arial" w:hAnsi="Arial" w:cs="Arial"/>
                <w:bCs/>
              </w:rPr>
            </w:pPr>
            <w:r w:rsidRPr="0005750F">
              <w:rPr>
                <w:rFonts w:ascii="Arial" w:hAnsi="Arial" w:cs="Arial"/>
                <w:bCs/>
              </w:rPr>
              <w:t>Redazione del Registro dei trattamenti ex art. 30.2 GDPR.</w:t>
            </w:r>
          </w:p>
          <w:p w14:paraId="199942C6" w14:textId="77777777" w:rsidR="00B23658" w:rsidRPr="0005750F" w:rsidRDefault="00B23658" w:rsidP="00E53E70">
            <w:pPr>
              <w:jc w:val="both"/>
              <w:rPr>
                <w:rFonts w:ascii="Arial" w:hAnsi="Arial" w:cs="Arial"/>
                <w:bCs/>
              </w:rPr>
            </w:pPr>
          </w:p>
        </w:tc>
        <w:tc>
          <w:tcPr>
            <w:tcW w:w="708" w:type="dxa"/>
          </w:tcPr>
          <w:p w14:paraId="27A35AAE" w14:textId="77777777" w:rsidR="00B23658" w:rsidRPr="0005750F" w:rsidRDefault="00B23658" w:rsidP="00E53E70">
            <w:pPr>
              <w:jc w:val="both"/>
              <w:rPr>
                <w:rFonts w:ascii="Arial" w:hAnsi="Arial" w:cs="Arial"/>
                <w:b/>
              </w:rPr>
            </w:pPr>
          </w:p>
        </w:tc>
        <w:tc>
          <w:tcPr>
            <w:tcW w:w="709" w:type="dxa"/>
          </w:tcPr>
          <w:p w14:paraId="40DA9A41" w14:textId="77777777" w:rsidR="00B23658" w:rsidRPr="0005750F" w:rsidRDefault="00B23658" w:rsidP="00E53E70">
            <w:pPr>
              <w:jc w:val="both"/>
              <w:rPr>
                <w:rFonts w:ascii="Arial" w:hAnsi="Arial" w:cs="Arial"/>
                <w:b/>
              </w:rPr>
            </w:pPr>
          </w:p>
        </w:tc>
        <w:tc>
          <w:tcPr>
            <w:tcW w:w="1843" w:type="dxa"/>
          </w:tcPr>
          <w:p w14:paraId="1D5C8FAC" w14:textId="77777777" w:rsidR="00B23658" w:rsidRPr="0005750F" w:rsidRDefault="00B23658" w:rsidP="00E53E70">
            <w:pPr>
              <w:jc w:val="both"/>
              <w:rPr>
                <w:rFonts w:ascii="Arial" w:hAnsi="Arial" w:cs="Arial"/>
                <w:b/>
              </w:rPr>
            </w:pPr>
          </w:p>
        </w:tc>
        <w:tc>
          <w:tcPr>
            <w:tcW w:w="1417" w:type="dxa"/>
          </w:tcPr>
          <w:p w14:paraId="03008E15" w14:textId="77777777" w:rsidR="00B23658" w:rsidRPr="0005750F" w:rsidRDefault="00B23658" w:rsidP="00E53E70">
            <w:pPr>
              <w:jc w:val="both"/>
              <w:rPr>
                <w:rFonts w:ascii="Arial" w:hAnsi="Arial" w:cs="Arial"/>
                <w:b/>
              </w:rPr>
            </w:pPr>
          </w:p>
        </w:tc>
      </w:tr>
      <w:tr w:rsidR="00B23658" w:rsidRPr="0005750F" w14:paraId="3467C93A" w14:textId="77777777" w:rsidTr="00614C8F">
        <w:tc>
          <w:tcPr>
            <w:tcW w:w="739" w:type="dxa"/>
          </w:tcPr>
          <w:p w14:paraId="00B88BB4" w14:textId="77777777" w:rsidR="00B23658" w:rsidRPr="0005750F" w:rsidRDefault="00B23658" w:rsidP="00E53E70">
            <w:pPr>
              <w:numPr>
                <w:ilvl w:val="0"/>
                <w:numId w:val="1"/>
              </w:numPr>
              <w:jc w:val="both"/>
              <w:rPr>
                <w:rFonts w:ascii="Arial" w:hAnsi="Arial" w:cs="Arial"/>
                <w:b/>
              </w:rPr>
            </w:pPr>
          </w:p>
        </w:tc>
        <w:tc>
          <w:tcPr>
            <w:tcW w:w="5216" w:type="dxa"/>
            <w:hideMark/>
          </w:tcPr>
          <w:p w14:paraId="42D41D08" w14:textId="77777777" w:rsidR="00B23658" w:rsidRPr="0005750F" w:rsidRDefault="00B23658" w:rsidP="00E53E70">
            <w:pPr>
              <w:jc w:val="both"/>
              <w:rPr>
                <w:rFonts w:ascii="Arial" w:hAnsi="Arial" w:cs="Arial"/>
                <w:bCs/>
              </w:rPr>
            </w:pPr>
            <w:r w:rsidRPr="0005750F">
              <w:rPr>
                <w:rFonts w:ascii="Arial" w:hAnsi="Arial" w:cs="Arial"/>
                <w:bCs/>
              </w:rPr>
              <w:t>Adozione di una procedura/una prassi operativa per la gestione delle richieste degli Interessati</w:t>
            </w:r>
          </w:p>
        </w:tc>
        <w:tc>
          <w:tcPr>
            <w:tcW w:w="708" w:type="dxa"/>
          </w:tcPr>
          <w:p w14:paraId="5E6A8EED" w14:textId="77777777" w:rsidR="00B23658" w:rsidRPr="0005750F" w:rsidRDefault="00B23658" w:rsidP="00E53E70">
            <w:pPr>
              <w:jc w:val="both"/>
              <w:rPr>
                <w:rFonts w:ascii="Arial" w:hAnsi="Arial" w:cs="Arial"/>
                <w:b/>
              </w:rPr>
            </w:pPr>
          </w:p>
        </w:tc>
        <w:tc>
          <w:tcPr>
            <w:tcW w:w="709" w:type="dxa"/>
          </w:tcPr>
          <w:p w14:paraId="38FA094B" w14:textId="77777777" w:rsidR="00B23658" w:rsidRPr="0005750F" w:rsidRDefault="00B23658" w:rsidP="00E53E70">
            <w:pPr>
              <w:jc w:val="both"/>
              <w:rPr>
                <w:rFonts w:ascii="Arial" w:hAnsi="Arial" w:cs="Arial"/>
                <w:b/>
              </w:rPr>
            </w:pPr>
          </w:p>
        </w:tc>
        <w:tc>
          <w:tcPr>
            <w:tcW w:w="1843" w:type="dxa"/>
          </w:tcPr>
          <w:p w14:paraId="6B434B00" w14:textId="77777777" w:rsidR="00B23658" w:rsidRPr="0005750F" w:rsidRDefault="00B23658" w:rsidP="00E53E70">
            <w:pPr>
              <w:jc w:val="both"/>
              <w:rPr>
                <w:rFonts w:ascii="Arial" w:hAnsi="Arial" w:cs="Arial"/>
                <w:b/>
              </w:rPr>
            </w:pPr>
          </w:p>
        </w:tc>
        <w:tc>
          <w:tcPr>
            <w:tcW w:w="1417" w:type="dxa"/>
          </w:tcPr>
          <w:p w14:paraId="0FA12727" w14:textId="77777777" w:rsidR="00B23658" w:rsidRPr="0005750F" w:rsidRDefault="00B23658" w:rsidP="00E53E70">
            <w:pPr>
              <w:jc w:val="both"/>
              <w:rPr>
                <w:rFonts w:ascii="Arial" w:hAnsi="Arial" w:cs="Arial"/>
                <w:b/>
              </w:rPr>
            </w:pPr>
          </w:p>
        </w:tc>
      </w:tr>
      <w:tr w:rsidR="00B23658" w:rsidRPr="0005750F" w14:paraId="1E7E98DF" w14:textId="77777777" w:rsidTr="00614C8F">
        <w:tc>
          <w:tcPr>
            <w:tcW w:w="739" w:type="dxa"/>
          </w:tcPr>
          <w:p w14:paraId="0C9F898B" w14:textId="77777777" w:rsidR="00B23658" w:rsidRPr="0005750F" w:rsidRDefault="00B23658" w:rsidP="00E53E70">
            <w:pPr>
              <w:numPr>
                <w:ilvl w:val="0"/>
                <w:numId w:val="1"/>
              </w:numPr>
              <w:jc w:val="both"/>
              <w:rPr>
                <w:rFonts w:ascii="Arial" w:hAnsi="Arial" w:cs="Arial"/>
                <w:b/>
              </w:rPr>
            </w:pPr>
          </w:p>
        </w:tc>
        <w:tc>
          <w:tcPr>
            <w:tcW w:w="5216" w:type="dxa"/>
            <w:hideMark/>
          </w:tcPr>
          <w:p w14:paraId="5F6C5A4F" w14:textId="77777777" w:rsidR="00B23658" w:rsidRPr="0005750F" w:rsidRDefault="00B23658" w:rsidP="00E53E70">
            <w:pPr>
              <w:jc w:val="both"/>
              <w:rPr>
                <w:rFonts w:ascii="Arial" w:hAnsi="Arial" w:cs="Arial"/>
                <w:bCs/>
              </w:rPr>
            </w:pPr>
            <w:r w:rsidRPr="0005750F">
              <w:rPr>
                <w:rFonts w:ascii="Arial" w:hAnsi="Arial" w:cs="Arial"/>
                <w:bCs/>
              </w:rPr>
              <w:t xml:space="preserve">Adozione di una procedura/una prassi operativa per la gestione di eventuali data </w:t>
            </w:r>
            <w:proofErr w:type="spellStart"/>
            <w:r w:rsidRPr="0005750F">
              <w:rPr>
                <w:rFonts w:ascii="Arial" w:hAnsi="Arial" w:cs="Arial"/>
                <w:bCs/>
              </w:rPr>
              <w:t>breach</w:t>
            </w:r>
            <w:proofErr w:type="spellEnd"/>
          </w:p>
        </w:tc>
        <w:tc>
          <w:tcPr>
            <w:tcW w:w="708" w:type="dxa"/>
          </w:tcPr>
          <w:p w14:paraId="5AD1671C" w14:textId="77777777" w:rsidR="00B23658" w:rsidRPr="0005750F" w:rsidRDefault="00B23658" w:rsidP="00E53E70">
            <w:pPr>
              <w:jc w:val="both"/>
              <w:rPr>
                <w:rFonts w:ascii="Arial" w:hAnsi="Arial" w:cs="Arial"/>
                <w:b/>
              </w:rPr>
            </w:pPr>
          </w:p>
        </w:tc>
        <w:tc>
          <w:tcPr>
            <w:tcW w:w="709" w:type="dxa"/>
          </w:tcPr>
          <w:p w14:paraId="2E6D71EB" w14:textId="77777777" w:rsidR="00B23658" w:rsidRPr="0005750F" w:rsidRDefault="00B23658" w:rsidP="00E53E70">
            <w:pPr>
              <w:jc w:val="both"/>
              <w:rPr>
                <w:rFonts w:ascii="Arial" w:hAnsi="Arial" w:cs="Arial"/>
                <w:b/>
              </w:rPr>
            </w:pPr>
          </w:p>
        </w:tc>
        <w:tc>
          <w:tcPr>
            <w:tcW w:w="1843" w:type="dxa"/>
          </w:tcPr>
          <w:p w14:paraId="37B8088F" w14:textId="77777777" w:rsidR="00B23658" w:rsidRPr="0005750F" w:rsidRDefault="00B23658" w:rsidP="00E53E70">
            <w:pPr>
              <w:jc w:val="both"/>
              <w:rPr>
                <w:rFonts w:ascii="Arial" w:hAnsi="Arial" w:cs="Arial"/>
                <w:b/>
              </w:rPr>
            </w:pPr>
          </w:p>
        </w:tc>
        <w:tc>
          <w:tcPr>
            <w:tcW w:w="1417" w:type="dxa"/>
          </w:tcPr>
          <w:p w14:paraId="2A2D14AA" w14:textId="77777777" w:rsidR="00B23658" w:rsidRPr="0005750F" w:rsidRDefault="00B23658" w:rsidP="00E53E70">
            <w:pPr>
              <w:jc w:val="both"/>
              <w:rPr>
                <w:rFonts w:ascii="Arial" w:hAnsi="Arial" w:cs="Arial"/>
                <w:b/>
              </w:rPr>
            </w:pPr>
          </w:p>
        </w:tc>
      </w:tr>
      <w:tr w:rsidR="00B23658" w:rsidRPr="0005750F" w14:paraId="41E9DE42" w14:textId="77777777" w:rsidTr="00614C8F">
        <w:tc>
          <w:tcPr>
            <w:tcW w:w="739" w:type="dxa"/>
          </w:tcPr>
          <w:p w14:paraId="79BB780D" w14:textId="77777777" w:rsidR="00B23658" w:rsidRPr="0005750F" w:rsidRDefault="00B23658" w:rsidP="00E53E70">
            <w:pPr>
              <w:numPr>
                <w:ilvl w:val="0"/>
                <w:numId w:val="1"/>
              </w:numPr>
              <w:jc w:val="both"/>
              <w:rPr>
                <w:rFonts w:ascii="Arial" w:hAnsi="Arial" w:cs="Arial"/>
                <w:b/>
              </w:rPr>
            </w:pPr>
          </w:p>
        </w:tc>
        <w:tc>
          <w:tcPr>
            <w:tcW w:w="5216" w:type="dxa"/>
          </w:tcPr>
          <w:p w14:paraId="27F99125" w14:textId="77777777" w:rsidR="00B23658" w:rsidRPr="0005750F" w:rsidRDefault="00B23658" w:rsidP="00E53E70">
            <w:pPr>
              <w:jc w:val="both"/>
              <w:rPr>
                <w:rFonts w:ascii="Arial" w:hAnsi="Arial" w:cs="Arial"/>
                <w:bCs/>
              </w:rPr>
            </w:pPr>
            <w:r w:rsidRPr="0005750F">
              <w:rPr>
                <w:rFonts w:ascii="Arial" w:hAnsi="Arial" w:cs="Arial"/>
                <w:bCs/>
              </w:rPr>
              <w:t>Adozione di un regolamento/una procedura/una policy sulla gestione e sull’utilizzo dei dispositivi IT</w:t>
            </w:r>
          </w:p>
        </w:tc>
        <w:tc>
          <w:tcPr>
            <w:tcW w:w="708" w:type="dxa"/>
          </w:tcPr>
          <w:p w14:paraId="2C420D30" w14:textId="77777777" w:rsidR="00B23658" w:rsidRPr="0005750F" w:rsidRDefault="00B23658" w:rsidP="00E53E70">
            <w:pPr>
              <w:jc w:val="both"/>
              <w:rPr>
                <w:rFonts w:ascii="Arial" w:hAnsi="Arial" w:cs="Arial"/>
                <w:b/>
              </w:rPr>
            </w:pPr>
          </w:p>
        </w:tc>
        <w:tc>
          <w:tcPr>
            <w:tcW w:w="709" w:type="dxa"/>
          </w:tcPr>
          <w:p w14:paraId="7D00AE9E" w14:textId="77777777" w:rsidR="00B23658" w:rsidRPr="0005750F" w:rsidRDefault="00B23658" w:rsidP="00E53E70">
            <w:pPr>
              <w:jc w:val="both"/>
              <w:rPr>
                <w:rFonts w:ascii="Arial" w:hAnsi="Arial" w:cs="Arial"/>
                <w:b/>
              </w:rPr>
            </w:pPr>
          </w:p>
        </w:tc>
        <w:tc>
          <w:tcPr>
            <w:tcW w:w="1843" w:type="dxa"/>
          </w:tcPr>
          <w:p w14:paraId="1E37EED8" w14:textId="77777777" w:rsidR="00B23658" w:rsidRPr="0005750F" w:rsidRDefault="00B23658" w:rsidP="00E53E70">
            <w:pPr>
              <w:jc w:val="both"/>
              <w:rPr>
                <w:rFonts w:ascii="Arial" w:hAnsi="Arial" w:cs="Arial"/>
                <w:b/>
              </w:rPr>
            </w:pPr>
          </w:p>
        </w:tc>
        <w:tc>
          <w:tcPr>
            <w:tcW w:w="1417" w:type="dxa"/>
          </w:tcPr>
          <w:p w14:paraId="62D2894B" w14:textId="77777777" w:rsidR="00B23658" w:rsidRPr="0005750F" w:rsidRDefault="00B23658" w:rsidP="00E53E70">
            <w:pPr>
              <w:jc w:val="both"/>
              <w:rPr>
                <w:rFonts w:ascii="Arial" w:hAnsi="Arial" w:cs="Arial"/>
                <w:b/>
              </w:rPr>
            </w:pPr>
          </w:p>
        </w:tc>
      </w:tr>
      <w:tr w:rsidR="00B23658" w:rsidRPr="0005750F" w14:paraId="7ED09BFA" w14:textId="77777777" w:rsidTr="00614C8F">
        <w:tc>
          <w:tcPr>
            <w:tcW w:w="739" w:type="dxa"/>
          </w:tcPr>
          <w:p w14:paraId="440065EA" w14:textId="77777777" w:rsidR="00B23658" w:rsidRPr="0005750F" w:rsidRDefault="00B23658" w:rsidP="00E53E70">
            <w:pPr>
              <w:numPr>
                <w:ilvl w:val="0"/>
                <w:numId w:val="1"/>
              </w:numPr>
              <w:jc w:val="both"/>
              <w:rPr>
                <w:rFonts w:ascii="Arial" w:hAnsi="Arial" w:cs="Arial"/>
                <w:b/>
              </w:rPr>
            </w:pPr>
          </w:p>
        </w:tc>
        <w:tc>
          <w:tcPr>
            <w:tcW w:w="5216" w:type="dxa"/>
          </w:tcPr>
          <w:p w14:paraId="5E5296FA" w14:textId="77777777" w:rsidR="00B23658" w:rsidRPr="0005750F" w:rsidRDefault="00B23658" w:rsidP="00E53E70">
            <w:pPr>
              <w:jc w:val="both"/>
              <w:rPr>
                <w:rFonts w:ascii="Arial" w:hAnsi="Arial" w:cs="Arial"/>
                <w:bCs/>
              </w:rPr>
            </w:pPr>
            <w:r w:rsidRPr="0005750F">
              <w:rPr>
                <w:rFonts w:ascii="Arial" w:hAnsi="Arial" w:cs="Arial"/>
                <w:bCs/>
              </w:rPr>
              <w:t>Implementazione di un catalogo di asset contenente la descrizione complessiva della propria architettura tecnologica</w:t>
            </w:r>
          </w:p>
        </w:tc>
        <w:tc>
          <w:tcPr>
            <w:tcW w:w="708" w:type="dxa"/>
          </w:tcPr>
          <w:p w14:paraId="2176CDEA" w14:textId="77777777" w:rsidR="00B23658" w:rsidRPr="0005750F" w:rsidRDefault="00B23658" w:rsidP="00E53E70">
            <w:pPr>
              <w:jc w:val="both"/>
              <w:rPr>
                <w:rFonts w:ascii="Arial" w:hAnsi="Arial" w:cs="Arial"/>
                <w:b/>
              </w:rPr>
            </w:pPr>
          </w:p>
        </w:tc>
        <w:tc>
          <w:tcPr>
            <w:tcW w:w="709" w:type="dxa"/>
          </w:tcPr>
          <w:p w14:paraId="65C63C5C" w14:textId="77777777" w:rsidR="00B23658" w:rsidRPr="0005750F" w:rsidRDefault="00B23658" w:rsidP="00E53E70">
            <w:pPr>
              <w:jc w:val="both"/>
              <w:rPr>
                <w:rFonts w:ascii="Arial" w:hAnsi="Arial" w:cs="Arial"/>
                <w:b/>
              </w:rPr>
            </w:pPr>
          </w:p>
        </w:tc>
        <w:tc>
          <w:tcPr>
            <w:tcW w:w="1843" w:type="dxa"/>
          </w:tcPr>
          <w:p w14:paraId="010671AA" w14:textId="77777777" w:rsidR="00B23658" w:rsidRPr="0005750F" w:rsidRDefault="00B23658" w:rsidP="00E53E70">
            <w:pPr>
              <w:jc w:val="both"/>
              <w:rPr>
                <w:rFonts w:ascii="Arial" w:hAnsi="Arial" w:cs="Arial"/>
                <w:b/>
              </w:rPr>
            </w:pPr>
          </w:p>
        </w:tc>
        <w:tc>
          <w:tcPr>
            <w:tcW w:w="1417" w:type="dxa"/>
          </w:tcPr>
          <w:p w14:paraId="6F432ADF" w14:textId="77777777" w:rsidR="00B23658" w:rsidRPr="0005750F" w:rsidRDefault="00B23658" w:rsidP="00E53E70">
            <w:pPr>
              <w:jc w:val="both"/>
              <w:rPr>
                <w:rFonts w:ascii="Arial" w:hAnsi="Arial" w:cs="Arial"/>
                <w:b/>
              </w:rPr>
            </w:pPr>
          </w:p>
        </w:tc>
      </w:tr>
      <w:tr w:rsidR="00B23658" w:rsidRPr="0005750F" w14:paraId="5D2A1B58" w14:textId="77777777" w:rsidTr="00614C8F">
        <w:tc>
          <w:tcPr>
            <w:tcW w:w="739" w:type="dxa"/>
          </w:tcPr>
          <w:p w14:paraId="23FCD203" w14:textId="77777777" w:rsidR="00B23658" w:rsidRPr="0005750F" w:rsidRDefault="00B23658" w:rsidP="00E53E70">
            <w:pPr>
              <w:numPr>
                <w:ilvl w:val="0"/>
                <w:numId w:val="1"/>
              </w:numPr>
              <w:jc w:val="both"/>
              <w:rPr>
                <w:rFonts w:ascii="Arial" w:hAnsi="Arial" w:cs="Arial"/>
                <w:b/>
              </w:rPr>
            </w:pPr>
          </w:p>
        </w:tc>
        <w:tc>
          <w:tcPr>
            <w:tcW w:w="5216" w:type="dxa"/>
          </w:tcPr>
          <w:p w14:paraId="3511913C" w14:textId="77777777" w:rsidR="00B23658" w:rsidRPr="0005750F" w:rsidRDefault="00B23658" w:rsidP="00E53E70">
            <w:pPr>
              <w:jc w:val="both"/>
              <w:rPr>
                <w:rFonts w:ascii="Arial" w:hAnsi="Arial" w:cs="Arial"/>
                <w:bCs/>
              </w:rPr>
            </w:pPr>
            <w:r w:rsidRPr="0005750F">
              <w:rPr>
                <w:rFonts w:ascii="Arial" w:hAnsi="Arial" w:cs="Arial"/>
                <w:bCs/>
              </w:rPr>
              <w:t>Adozione di misure di sicurezza ritenute adeguate in relazione alla tipologia di dati personali trattati (livello di rischio definito sulla base della tipologia di dati, categorie di interessati, numerosità degli interessati)</w:t>
            </w:r>
          </w:p>
        </w:tc>
        <w:tc>
          <w:tcPr>
            <w:tcW w:w="708" w:type="dxa"/>
          </w:tcPr>
          <w:p w14:paraId="7DFD83F5" w14:textId="77777777" w:rsidR="00B23658" w:rsidRPr="0005750F" w:rsidRDefault="00B23658" w:rsidP="00E53E70">
            <w:pPr>
              <w:jc w:val="both"/>
              <w:rPr>
                <w:rFonts w:ascii="Arial" w:hAnsi="Arial" w:cs="Arial"/>
                <w:b/>
              </w:rPr>
            </w:pPr>
          </w:p>
        </w:tc>
        <w:tc>
          <w:tcPr>
            <w:tcW w:w="709" w:type="dxa"/>
          </w:tcPr>
          <w:p w14:paraId="01BC540E" w14:textId="77777777" w:rsidR="00B23658" w:rsidRPr="0005750F" w:rsidRDefault="00B23658" w:rsidP="00E53E70">
            <w:pPr>
              <w:jc w:val="both"/>
              <w:rPr>
                <w:rFonts w:ascii="Arial" w:hAnsi="Arial" w:cs="Arial"/>
                <w:b/>
              </w:rPr>
            </w:pPr>
          </w:p>
        </w:tc>
        <w:tc>
          <w:tcPr>
            <w:tcW w:w="1843" w:type="dxa"/>
          </w:tcPr>
          <w:p w14:paraId="30F14EEA" w14:textId="77777777" w:rsidR="00B23658" w:rsidRPr="0005750F" w:rsidRDefault="00B23658" w:rsidP="00E53E70">
            <w:pPr>
              <w:jc w:val="both"/>
              <w:rPr>
                <w:rFonts w:ascii="Arial" w:hAnsi="Arial" w:cs="Arial"/>
                <w:b/>
              </w:rPr>
            </w:pPr>
          </w:p>
        </w:tc>
        <w:tc>
          <w:tcPr>
            <w:tcW w:w="1417" w:type="dxa"/>
          </w:tcPr>
          <w:p w14:paraId="346D38D5" w14:textId="77777777" w:rsidR="00B23658" w:rsidRPr="0005750F" w:rsidRDefault="00B23658" w:rsidP="00E53E70">
            <w:pPr>
              <w:jc w:val="both"/>
              <w:rPr>
                <w:rFonts w:ascii="Arial" w:hAnsi="Arial" w:cs="Arial"/>
                <w:b/>
              </w:rPr>
            </w:pPr>
          </w:p>
        </w:tc>
      </w:tr>
      <w:tr w:rsidR="00B23658" w:rsidRPr="0005750F" w14:paraId="45C45EAB" w14:textId="77777777" w:rsidTr="00E53E70">
        <w:tc>
          <w:tcPr>
            <w:tcW w:w="5955" w:type="dxa"/>
            <w:gridSpan w:val="2"/>
          </w:tcPr>
          <w:p w14:paraId="3367E240" w14:textId="77777777" w:rsidR="00B23658" w:rsidRPr="0005750F" w:rsidRDefault="00B23658" w:rsidP="00E53E70">
            <w:pPr>
              <w:jc w:val="both"/>
              <w:rPr>
                <w:rFonts w:ascii="Arial" w:hAnsi="Arial" w:cs="Arial"/>
                <w:b/>
              </w:rPr>
            </w:pPr>
            <w:r w:rsidRPr="0005750F">
              <w:rPr>
                <w:rFonts w:ascii="Arial" w:hAnsi="Arial" w:cs="Arial"/>
                <w:b/>
              </w:rPr>
              <w:t>Trattamento attraverso mezzi cartacei</w:t>
            </w:r>
          </w:p>
        </w:tc>
        <w:tc>
          <w:tcPr>
            <w:tcW w:w="708" w:type="dxa"/>
            <w:hideMark/>
          </w:tcPr>
          <w:p w14:paraId="335F7E94"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7187B89F"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7EC2A930"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0CE19957"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5228DF36" w14:textId="77777777" w:rsidTr="00614C8F">
        <w:tc>
          <w:tcPr>
            <w:tcW w:w="739" w:type="dxa"/>
          </w:tcPr>
          <w:p w14:paraId="1970AB94" w14:textId="77777777" w:rsidR="00B23658" w:rsidRPr="0005750F" w:rsidRDefault="00B23658" w:rsidP="00E53E70">
            <w:pPr>
              <w:numPr>
                <w:ilvl w:val="0"/>
                <w:numId w:val="2"/>
              </w:numPr>
              <w:jc w:val="both"/>
              <w:rPr>
                <w:rFonts w:ascii="Arial" w:hAnsi="Arial" w:cs="Arial"/>
                <w:b/>
              </w:rPr>
            </w:pPr>
          </w:p>
        </w:tc>
        <w:tc>
          <w:tcPr>
            <w:tcW w:w="5216" w:type="dxa"/>
          </w:tcPr>
          <w:p w14:paraId="1272FDFF" w14:textId="77777777" w:rsidR="00B23658" w:rsidRPr="0005750F" w:rsidRDefault="00B23658" w:rsidP="00E53E70">
            <w:pPr>
              <w:jc w:val="both"/>
              <w:rPr>
                <w:rFonts w:ascii="Arial" w:hAnsi="Arial" w:cs="Arial"/>
                <w:bCs/>
              </w:rPr>
            </w:pPr>
            <w:r w:rsidRPr="0005750F">
              <w:rPr>
                <w:rFonts w:ascii="Arial" w:hAnsi="Arial" w:cs="Arial"/>
                <w:bCs/>
              </w:rPr>
              <w:t>Il personale incaricato al trattamento dal Responsabile è obbligato a non lasciare mai incustoditi e accessibili i documenti contenenti i dati personali trattati per conto del Titolare durante e dopo l'orario di lavoro</w:t>
            </w:r>
          </w:p>
        </w:tc>
        <w:tc>
          <w:tcPr>
            <w:tcW w:w="708" w:type="dxa"/>
          </w:tcPr>
          <w:p w14:paraId="6086E013" w14:textId="77777777" w:rsidR="00B23658" w:rsidRPr="0005750F" w:rsidRDefault="00B23658" w:rsidP="00E53E70">
            <w:pPr>
              <w:jc w:val="both"/>
              <w:rPr>
                <w:rFonts w:ascii="Arial" w:hAnsi="Arial" w:cs="Arial"/>
                <w:b/>
              </w:rPr>
            </w:pPr>
          </w:p>
        </w:tc>
        <w:tc>
          <w:tcPr>
            <w:tcW w:w="709" w:type="dxa"/>
          </w:tcPr>
          <w:p w14:paraId="314F1AD6" w14:textId="77777777" w:rsidR="00B23658" w:rsidRPr="0005750F" w:rsidRDefault="00B23658" w:rsidP="00E53E70">
            <w:pPr>
              <w:jc w:val="both"/>
              <w:rPr>
                <w:rFonts w:ascii="Arial" w:hAnsi="Arial" w:cs="Arial"/>
                <w:b/>
              </w:rPr>
            </w:pPr>
          </w:p>
        </w:tc>
        <w:tc>
          <w:tcPr>
            <w:tcW w:w="1843" w:type="dxa"/>
          </w:tcPr>
          <w:p w14:paraId="42C546BA" w14:textId="77777777" w:rsidR="00B23658" w:rsidRPr="0005750F" w:rsidRDefault="00B23658" w:rsidP="00E53E70">
            <w:pPr>
              <w:jc w:val="both"/>
              <w:rPr>
                <w:rFonts w:ascii="Arial" w:hAnsi="Arial" w:cs="Arial"/>
                <w:b/>
              </w:rPr>
            </w:pPr>
          </w:p>
        </w:tc>
        <w:tc>
          <w:tcPr>
            <w:tcW w:w="1417" w:type="dxa"/>
          </w:tcPr>
          <w:p w14:paraId="2537363F" w14:textId="77777777" w:rsidR="00B23658" w:rsidRPr="0005750F" w:rsidRDefault="00B23658" w:rsidP="00E53E70">
            <w:pPr>
              <w:jc w:val="both"/>
              <w:rPr>
                <w:rFonts w:ascii="Arial" w:hAnsi="Arial" w:cs="Arial"/>
                <w:b/>
              </w:rPr>
            </w:pPr>
          </w:p>
        </w:tc>
      </w:tr>
      <w:tr w:rsidR="00B23658" w:rsidRPr="0005750F" w14:paraId="2155E195" w14:textId="77777777" w:rsidTr="00614C8F">
        <w:tc>
          <w:tcPr>
            <w:tcW w:w="739" w:type="dxa"/>
          </w:tcPr>
          <w:p w14:paraId="0507E9AC" w14:textId="77777777" w:rsidR="00B23658" w:rsidRPr="0005750F" w:rsidRDefault="00B23658" w:rsidP="00E53E70">
            <w:pPr>
              <w:numPr>
                <w:ilvl w:val="0"/>
                <w:numId w:val="2"/>
              </w:numPr>
              <w:jc w:val="both"/>
              <w:rPr>
                <w:rFonts w:ascii="Arial" w:hAnsi="Arial" w:cs="Arial"/>
                <w:b/>
              </w:rPr>
            </w:pPr>
          </w:p>
        </w:tc>
        <w:tc>
          <w:tcPr>
            <w:tcW w:w="5216" w:type="dxa"/>
            <w:hideMark/>
          </w:tcPr>
          <w:p w14:paraId="1B9C10CD" w14:textId="77777777" w:rsidR="00B23658" w:rsidRPr="0005750F" w:rsidRDefault="00B23658" w:rsidP="00E53E70">
            <w:pPr>
              <w:jc w:val="both"/>
              <w:rPr>
                <w:rFonts w:ascii="Arial" w:hAnsi="Arial" w:cs="Arial"/>
                <w:bCs/>
              </w:rPr>
            </w:pPr>
            <w:r w:rsidRPr="0005750F">
              <w:rPr>
                <w:rFonts w:ascii="Arial" w:hAnsi="Arial" w:cs="Arial"/>
                <w:bCs/>
              </w:rPr>
              <w:t>Sono individuati profili di autorizzazione differenziati per ciascun incaricato e/o per classi omogenee di incaricati, in modo da limitare l'accesso ai soli dati necessari per effettuare le operazioni di trattamento di competenza di ciascuno</w:t>
            </w:r>
          </w:p>
        </w:tc>
        <w:tc>
          <w:tcPr>
            <w:tcW w:w="708" w:type="dxa"/>
          </w:tcPr>
          <w:p w14:paraId="4D3D4D7B" w14:textId="77777777" w:rsidR="00B23658" w:rsidRPr="0005750F" w:rsidRDefault="00B23658" w:rsidP="00E53E70">
            <w:pPr>
              <w:jc w:val="both"/>
              <w:rPr>
                <w:rFonts w:ascii="Arial" w:hAnsi="Arial" w:cs="Arial"/>
                <w:b/>
              </w:rPr>
            </w:pPr>
          </w:p>
        </w:tc>
        <w:tc>
          <w:tcPr>
            <w:tcW w:w="709" w:type="dxa"/>
          </w:tcPr>
          <w:p w14:paraId="43D24CB0" w14:textId="77777777" w:rsidR="00B23658" w:rsidRPr="0005750F" w:rsidRDefault="00B23658" w:rsidP="00E53E70">
            <w:pPr>
              <w:jc w:val="both"/>
              <w:rPr>
                <w:rFonts w:ascii="Arial" w:hAnsi="Arial" w:cs="Arial"/>
                <w:b/>
              </w:rPr>
            </w:pPr>
          </w:p>
        </w:tc>
        <w:tc>
          <w:tcPr>
            <w:tcW w:w="1843" w:type="dxa"/>
          </w:tcPr>
          <w:p w14:paraId="75D4D014" w14:textId="77777777" w:rsidR="00B23658" w:rsidRPr="0005750F" w:rsidRDefault="00B23658" w:rsidP="00E53E70">
            <w:pPr>
              <w:jc w:val="both"/>
              <w:rPr>
                <w:rFonts w:ascii="Arial" w:hAnsi="Arial" w:cs="Arial"/>
                <w:b/>
              </w:rPr>
            </w:pPr>
          </w:p>
        </w:tc>
        <w:tc>
          <w:tcPr>
            <w:tcW w:w="1417" w:type="dxa"/>
          </w:tcPr>
          <w:p w14:paraId="003F8ECC" w14:textId="77777777" w:rsidR="00B23658" w:rsidRPr="0005750F" w:rsidRDefault="00B23658" w:rsidP="00E53E70">
            <w:pPr>
              <w:jc w:val="both"/>
              <w:rPr>
                <w:rFonts w:ascii="Arial" w:hAnsi="Arial" w:cs="Arial"/>
                <w:b/>
              </w:rPr>
            </w:pPr>
          </w:p>
        </w:tc>
      </w:tr>
      <w:tr w:rsidR="00B23658" w:rsidRPr="0005750F" w14:paraId="7ABB0809" w14:textId="77777777" w:rsidTr="00614C8F">
        <w:tc>
          <w:tcPr>
            <w:tcW w:w="739" w:type="dxa"/>
          </w:tcPr>
          <w:p w14:paraId="76BBD0D1" w14:textId="77777777" w:rsidR="00B23658" w:rsidRPr="0005750F" w:rsidRDefault="00B23658" w:rsidP="00E53E70">
            <w:pPr>
              <w:numPr>
                <w:ilvl w:val="0"/>
                <w:numId w:val="2"/>
              </w:numPr>
              <w:jc w:val="both"/>
              <w:rPr>
                <w:rFonts w:ascii="Arial" w:hAnsi="Arial" w:cs="Arial"/>
                <w:b/>
              </w:rPr>
            </w:pPr>
          </w:p>
        </w:tc>
        <w:tc>
          <w:tcPr>
            <w:tcW w:w="5216" w:type="dxa"/>
            <w:hideMark/>
          </w:tcPr>
          <w:p w14:paraId="1E46D94A" w14:textId="77777777" w:rsidR="00B23658" w:rsidRPr="0005750F" w:rsidRDefault="00B23658" w:rsidP="00E53E70">
            <w:pPr>
              <w:jc w:val="both"/>
              <w:rPr>
                <w:rFonts w:ascii="Arial" w:hAnsi="Arial" w:cs="Arial"/>
                <w:bCs/>
              </w:rPr>
            </w:pPr>
            <w:r w:rsidRPr="0005750F">
              <w:rPr>
                <w:rFonts w:ascii="Arial" w:hAnsi="Arial" w:cs="Arial"/>
                <w:bCs/>
              </w:rPr>
              <w:t>Sono chiaramente identificati e comunicati agli incaricati gli archivi in cui riporre i documenti contenenti i dati personali (armadi, stanze, casseforti, ecc.).</w:t>
            </w:r>
          </w:p>
          <w:p w14:paraId="1F0AACFF" w14:textId="77777777" w:rsidR="00B23658" w:rsidRPr="0005750F" w:rsidRDefault="00B23658" w:rsidP="00E53E70">
            <w:pPr>
              <w:jc w:val="both"/>
              <w:rPr>
                <w:rFonts w:ascii="Arial" w:hAnsi="Arial" w:cs="Arial"/>
                <w:bCs/>
              </w:rPr>
            </w:pPr>
          </w:p>
        </w:tc>
        <w:tc>
          <w:tcPr>
            <w:tcW w:w="708" w:type="dxa"/>
          </w:tcPr>
          <w:p w14:paraId="779B868E" w14:textId="77777777" w:rsidR="00B23658" w:rsidRPr="0005750F" w:rsidRDefault="00B23658" w:rsidP="00E53E70">
            <w:pPr>
              <w:jc w:val="both"/>
              <w:rPr>
                <w:rFonts w:ascii="Arial" w:hAnsi="Arial" w:cs="Arial"/>
                <w:b/>
              </w:rPr>
            </w:pPr>
          </w:p>
        </w:tc>
        <w:tc>
          <w:tcPr>
            <w:tcW w:w="709" w:type="dxa"/>
          </w:tcPr>
          <w:p w14:paraId="2485E036" w14:textId="77777777" w:rsidR="00B23658" w:rsidRPr="0005750F" w:rsidRDefault="00B23658" w:rsidP="00E53E70">
            <w:pPr>
              <w:jc w:val="both"/>
              <w:rPr>
                <w:rFonts w:ascii="Arial" w:hAnsi="Arial" w:cs="Arial"/>
                <w:b/>
              </w:rPr>
            </w:pPr>
          </w:p>
        </w:tc>
        <w:tc>
          <w:tcPr>
            <w:tcW w:w="1843" w:type="dxa"/>
          </w:tcPr>
          <w:p w14:paraId="3EF73D60" w14:textId="77777777" w:rsidR="00B23658" w:rsidRPr="0005750F" w:rsidRDefault="00B23658" w:rsidP="00E53E70">
            <w:pPr>
              <w:jc w:val="both"/>
              <w:rPr>
                <w:rFonts w:ascii="Arial" w:hAnsi="Arial" w:cs="Arial"/>
                <w:b/>
              </w:rPr>
            </w:pPr>
          </w:p>
        </w:tc>
        <w:tc>
          <w:tcPr>
            <w:tcW w:w="1417" w:type="dxa"/>
          </w:tcPr>
          <w:p w14:paraId="2DFA69D6" w14:textId="77777777" w:rsidR="00B23658" w:rsidRPr="0005750F" w:rsidRDefault="00B23658" w:rsidP="00E53E70">
            <w:pPr>
              <w:jc w:val="both"/>
              <w:rPr>
                <w:rFonts w:ascii="Arial" w:hAnsi="Arial" w:cs="Arial"/>
                <w:b/>
              </w:rPr>
            </w:pPr>
          </w:p>
        </w:tc>
      </w:tr>
      <w:tr w:rsidR="00B23658" w:rsidRPr="0005750F" w14:paraId="13EF6EAD" w14:textId="77777777" w:rsidTr="00614C8F">
        <w:tc>
          <w:tcPr>
            <w:tcW w:w="739" w:type="dxa"/>
          </w:tcPr>
          <w:p w14:paraId="5AFFC76F" w14:textId="77777777" w:rsidR="00B23658" w:rsidRPr="0005750F" w:rsidRDefault="00B23658" w:rsidP="00E53E70">
            <w:pPr>
              <w:numPr>
                <w:ilvl w:val="0"/>
                <w:numId w:val="2"/>
              </w:numPr>
              <w:jc w:val="both"/>
              <w:rPr>
                <w:rFonts w:ascii="Arial" w:hAnsi="Arial" w:cs="Arial"/>
                <w:b/>
              </w:rPr>
            </w:pPr>
          </w:p>
        </w:tc>
        <w:tc>
          <w:tcPr>
            <w:tcW w:w="5216" w:type="dxa"/>
          </w:tcPr>
          <w:p w14:paraId="2192CECF" w14:textId="33D50024" w:rsidR="00B23658" w:rsidRPr="0005750F" w:rsidRDefault="00B23658" w:rsidP="00E53E70">
            <w:pPr>
              <w:jc w:val="both"/>
              <w:rPr>
                <w:rFonts w:ascii="Arial" w:hAnsi="Arial" w:cs="Arial"/>
                <w:bCs/>
              </w:rPr>
            </w:pPr>
            <w:r w:rsidRPr="0005750F">
              <w:rPr>
                <w:rFonts w:ascii="Arial" w:hAnsi="Arial" w:cs="Arial"/>
                <w:bCs/>
              </w:rPr>
              <w:t>La conservazione dei documenti contenenti dati personali di categorie particolari e dati giudiziari trattati sotto la titolarità dell’ASL avviene in luoghi separati e distinti da quelli di archiviazione dei documenti contenenti dati personali comuni.</w:t>
            </w:r>
          </w:p>
        </w:tc>
        <w:tc>
          <w:tcPr>
            <w:tcW w:w="708" w:type="dxa"/>
          </w:tcPr>
          <w:p w14:paraId="1814A635" w14:textId="77777777" w:rsidR="00B23658" w:rsidRPr="0005750F" w:rsidRDefault="00B23658" w:rsidP="00E53E70">
            <w:pPr>
              <w:jc w:val="both"/>
              <w:rPr>
                <w:rFonts w:ascii="Arial" w:hAnsi="Arial" w:cs="Arial"/>
                <w:b/>
              </w:rPr>
            </w:pPr>
          </w:p>
        </w:tc>
        <w:tc>
          <w:tcPr>
            <w:tcW w:w="709" w:type="dxa"/>
          </w:tcPr>
          <w:p w14:paraId="6B38EBE9" w14:textId="77777777" w:rsidR="00B23658" w:rsidRPr="0005750F" w:rsidRDefault="00B23658" w:rsidP="00E53E70">
            <w:pPr>
              <w:jc w:val="both"/>
              <w:rPr>
                <w:rFonts w:ascii="Arial" w:hAnsi="Arial" w:cs="Arial"/>
                <w:b/>
              </w:rPr>
            </w:pPr>
          </w:p>
        </w:tc>
        <w:tc>
          <w:tcPr>
            <w:tcW w:w="1843" w:type="dxa"/>
          </w:tcPr>
          <w:p w14:paraId="01BF2D61" w14:textId="77777777" w:rsidR="00B23658" w:rsidRPr="0005750F" w:rsidRDefault="00B23658" w:rsidP="00E53E70">
            <w:pPr>
              <w:jc w:val="both"/>
              <w:rPr>
                <w:rFonts w:ascii="Arial" w:hAnsi="Arial" w:cs="Arial"/>
                <w:b/>
              </w:rPr>
            </w:pPr>
          </w:p>
        </w:tc>
        <w:tc>
          <w:tcPr>
            <w:tcW w:w="1417" w:type="dxa"/>
          </w:tcPr>
          <w:p w14:paraId="1E3C8CBA" w14:textId="77777777" w:rsidR="00B23658" w:rsidRPr="0005750F" w:rsidRDefault="00B23658" w:rsidP="00E53E70">
            <w:pPr>
              <w:jc w:val="both"/>
              <w:rPr>
                <w:rFonts w:ascii="Arial" w:hAnsi="Arial" w:cs="Arial"/>
                <w:b/>
              </w:rPr>
            </w:pPr>
          </w:p>
        </w:tc>
      </w:tr>
      <w:tr w:rsidR="00B23658" w:rsidRPr="0005750F" w14:paraId="69DE6AB5" w14:textId="77777777" w:rsidTr="00E05EC8">
        <w:trPr>
          <w:trHeight w:val="300"/>
          <w:del w:id="0" w:author="Giulia Garavana" w:date="2025-11-27T08:39:00Z"/>
        </w:trPr>
        <w:tc>
          <w:tcPr>
            <w:tcW w:w="739" w:type="dxa"/>
            <w:shd w:val="clear" w:color="auto" w:fill="auto"/>
          </w:tcPr>
          <w:p w14:paraId="7430448B" w14:textId="77777777" w:rsidR="00B23658" w:rsidRPr="0005750F" w:rsidRDefault="00B23658" w:rsidP="00E53E70">
            <w:pPr>
              <w:numPr>
                <w:ilvl w:val="0"/>
                <w:numId w:val="2"/>
              </w:numPr>
              <w:jc w:val="both"/>
              <w:rPr>
                <w:rFonts w:ascii="Arial" w:hAnsi="Arial" w:cs="Arial"/>
                <w:b/>
              </w:rPr>
            </w:pPr>
          </w:p>
        </w:tc>
        <w:tc>
          <w:tcPr>
            <w:tcW w:w="5216" w:type="dxa"/>
            <w:shd w:val="clear" w:color="auto" w:fill="auto"/>
            <w:hideMark/>
          </w:tcPr>
          <w:p w14:paraId="7AC26B53" w14:textId="77777777" w:rsidR="00B23658" w:rsidRPr="00E05EC8" w:rsidRDefault="00B23658" w:rsidP="00E53E70">
            <w:pPr>
              <w:jc w:val="both"/>
              <w:rPr>
                <w:rFonts w:ascii="Arial" w:hAnsi="Arial" w:cs="Arial"/>
                <w:bCs/>
              </w:rPr>
            </w:pPr>
            <w:r w:rsidRPr="00E05EC8">
              <w:rPr>
                <w:rFonts w:ascii="Arial" w:hAnsi="Arial" w:cs="Arial"/>
                <w:bCs/>
              </w:rPr>
              <w:t>La conservazione dei documenti contenenti dati personali di categorie particolari e dati giudiziari trattati sotto la titolarità dell’ASL avviene in luoghi separati e distinti da quelli di archiviazione dei documenti contenenti dati personali comuni.</w:t>
            </w:r>
          </w:p>
        </w:tc>
        <w:tc>
          <w:tcPr>
            <w:tcW w:w="708" w:type="dxa"/>
            <w:shd w:val="clear" w:color="auto" w:fill="auto"/>
          </w:tcPr>
          <w:p w14:paraId="0F9C3F79" w14:textId="77777777" w:rsidR="00B23658" w:rsidRPr="00E05EC8" w:rsidRDefault="00B23658" w:rsidP="00E53E70">
            <w:pPr>
              <w:jc w:val="both"/>
              <w:rPr>
                <w:rFonts w:ascii="Arial" w:hAnsi="Arial" w:cs="Arial"/>
                <w:b/>
              </w:rPr>
            </w:pPr>
          </w:p>
        </w:tc>
        <w:tc>
          <w:tcPr>
            <w:tcW w:w="709" w:type="dxa"/>
            <w:shd w:val="clear" w:color="auto" w:fill="auto"/>
          </w:tcPr>
          <w:p w14:paraId="783BC338" w14:textId="77777777" w:rsidR="00B23658" w:rsidRPr="00E05EC8" w:rsidRDefault="00B23658" w:rsidP="00E53E70">
            <w:pPr>
              <w:jc w:val="both"/>
              <w:rPr>
                <w:rFonts w:ascii="Arial" w:hAnsi="Arial" w:cs="Arial"/>
                <w:b/>
              </w:rPr>
            </w:pPr>
          </w:p>
        </w:tc>
        <w:tc>
          <w:tcPr>
            <w:tcW w:w="1843" w:type="dxa"/>
            <w:shd w:val="clear" w:color="auto" w:fill="auto"/>
          </w:tcPr>
          <w:p w14:paraId="27BD3960" w14:textId="77777777" w:rsidR="00B23658" w:rsidRPr="00E05EC8" w:rsidRDefault="00B23658" w:rsidP="00E53E70">
            <w:pPr>
              <w:jc w:val="both"/>
              <w:rPr>
                <w:rFonts w:ascii="Arial" w:hAnsi="Arial" w:cs="Arial"/>
                <w:b/>
              </w:rPr>
            </w:pPr>
          </w:p>
        </w:tc>
        <w:tc>
          <w:tcPr>
            <w:tcW w:w="1417" w:type="dxa"/>
            <w:shd w:val="clear" w:color="auto" w:fill="auto"/>
          </w:tcPr>
          <w:p w14:paraId="214EDF6F" w14:textId="77777777" w:rsidR="00B23658" w:rsidRPr="00E05EC8" w:rsidRDefault="00B23658" w:rsidP="00E53E70">
            <w:pPr>
              <w:jc w:val="both"/>
              <w:rPr>
                <w:rFonts w:ascii="Arial" w:hAnsi="Arial" w:cs="Arial"/>
                <w:b/>
              </w:rPr>
            </w:pPr>
          </w:p>
        </w:tc>
      </w:tr>
      <w:tr w:rsidR="00B23658" w:rsidRPr="0005750F" w14:paraId="11966900" w14:textId="77777777" w:rsidTr="00E53E70">
        <w:tc>
          <w:tcPr>
            <w:tcW w:w="5955" w:type="dxa"/>
            <w:gridSpan w:val="2"/>
          </w:tcPr>
          <w:p w14:paraId="14B0833D" w14:textId="77777777" w:rsidR="00B23658" w:rsidRPr="0005750F" w:rsidRDefault="00B23658" w:rsidP="00E53E70">
            <w:pPr>
              <w:jc w:val="both"/>
              <w:rPr>
                <w:rFonts w:ascii="Arial" w:hAnsi="Arial" w:cs="Arial"/>
                <w:b/>
              </w:rPr>
            </w:pPr>
            <w:r w:rsidRPr="0005750F">
              <w:rPr>
                <w:rFonts w:ascii="Arial" w:hAnsi="Arial" w:cs="Arial"/>
                <w:b/>
              </w:rPr>
              <w:t>Trattamento attraverso mezzi informatici</w:t>
            </w:r>
          </w:p>
        </w:tc>
        <w:tc>
          <w:tcPr>
            <w:tcW w:w="708" w:type="dxa"/>
            <w:hideMark/>
          </w:tcPr>
          <w:p w14:paraId="52A77AB3"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7E1B0010"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6CDE5A40"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29392D95"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18B80067" w14:textId="77777777" w:rsidTr="00614C8F">
        <w:tc>
          <w:tcPr>
            <w:tcW w:w="739" w:type="dxa"/>
          </w:tcPr>
          <w:p w14:paraId="5246DD7F" w14:textId="77777777" w:rsidR="00B23658" w:rsidRPr="0005750F" w:rsidRDefault="00B23658" w:rsidP="00E53E70">
            <w:pPr>
              <w:numPr>
                <w:ilvl w:val="0"/>
                <w:numId w:val="3"/>
              </w:numPr>
              <w:jc w:val="both"/>
              <w:rPr>
                <w:rFonts w:ascii="Arial" w:hAnsi="Arial" w:cs="Arial"/>
                <w:b/>
              </w:rPr>
            </w:pPr>
          </w:p>
        </w:tc>
        <w:tc>
          <w:tcPr>
            <w:tcW w:w="5216" w:type="dxa"/>
            <w:hideMark/>
          </w:tcPr>
          <w:p w14:paraId="03AC2955" w14:textId="77777777" w:rsidR="00B23658" w:rsidRPr="0005750F" w:rsidRDefault="00B23658" w:rsidP="00E53E70">
            <w:pPr>
              <w:jc w:val="both"/>
              <w:rPr>
                <w:rFonts w:ascii="Arial" w:hAnsi="Arial" w:cs="Arial"/>
              </w:rPr>
            </w:pPr>
            <w:r w:rsidRPr="0005750F">
              <w:rPr>
                <w:rFonts w:ascii="Arial" w:hAnsi="Arial" w:cs="Arial"/>
              </w:rPr>
              <w:t xml:space="preserve">Sono presenti password personali/username/misure di protezione </w:t>
            </w:r>
            <w:r w:rsidRPr="0005750F">
              <w:rPr>
                <w:rFonts w:ascii="Arial" w:hAnsi="Arial" w:cs="Arial"/>
              </w:rPr>
              <w:lastRenderedPageBreak/>
              <w:t>all’accesso dei sistemi con cui sono trattati i dati personali di cui l’ASL è Titolare.</w:t>
            </w:r>
          </w:p>
        </w:tc>
        <w:tc>
          <w:tcPr>
            <w:tcW w:w="708" w:type="dxa"/>
          </w:tcPr>
          <w:p w14:paraId="7EBA4D55" w14:textId="77777777" w:rsidR="00B23658" w:rsidRPr="0005750F" w:rsidRDefault="00B23658" w:rsidP="00E53E70">
            <w:pPr>
              <w:jc w:val="both"/>
              <w:rPr>
                <w:rFonts w:ascii="Arial" w:hAnsi="Arial" w:cs="Arial"/>
                <w:b/>
              </w:rPr>
            </w:pPr>
          </w:p>
        </w:tc>
        <w:tc>
          <w:tcPr>
            <w:tcW w:w="709" w:type="dxa"/>
          </w:tcPr>
          <w:p w14:paraId="4C35C391" w14:textId="77777777" w:rsidR="00B23658" w:rsidRPr="0005750F" w:rsidRDefault="00B23658" w:rsidP="00E53E70">
            <w:pPr>
              <w:jc w:val="both"/>
              <w:rPr>
                <w:rFonts w:ascii="Arial" w:hAnsi="Arial" w:cs="Arial"/>
                <w:b/>
              </w:rPr>
            </w:pPr>
          </w:p>
        </w:tc>
        <w:tc>
          <w:tcPr>
            <w:tcW w:w="1843" w:type="dxa"/>
          </w:tcPr>
          <w:p w14:paraId="459C7E19" w14:textId="77777777" w:rsidR="00B23658" w:rsidRPr="0005750F" w:rsidRDefault="00B23658" w:rsidP="00E53E70">
            <w:pPr>
              <w:jc w:val="both"/>
              <w:rPr>
                <w:rFonts w:ascii="Arial" w:hAnsi="Arial" w:cs="Arial"/>
                <w:b/>
              </w:rPr>
            </w:pPr>
          </w:p>
        </w:tc>
        <w:tc>
          <w:tcPr>
            <w:tcW w:w="1417" w:type="dxa"/>
          </w:tcPr>
          <w:p w14:paraId="1F9E588E" w14:textId="77777777" w:rsidR="00B23658" w:rsidRPr="0005750F" w:rsidRDefault="00B23658" w:rsidP="00E53E70">
            <w:pPr>
              <w:jc w:val="both"/>
              <w:rPr>
                <w:rFonts w:ascii="Arial" w:hAnsi="Arial" w:cs="Arial"/>
                <w:b/>
              </w:rPr>
            </w:pPr>
          </w:p>
        </w:tc>
      </w:tr>
      <w:tr w:rsidR="00B23658" w:rsidRPr="0005750F" w14:paraId="6DEF4A1A" w14:textId="77777777" w:rsidTr="00614C8F">
        <w:tc>
          <w:tcPr>
            <w:tcW w:w="739" w:type="dxa"/>
          </w:tcPr>
          <w:p w14:paraId="65F42776" w14:textId="77777777" w:rsidR="00B23658" w:rsidRPr="0005750F" w:rsidRDefault="00B23658" w:rsidP="00E53E70">
            <w:pPr>
              <w:numPr>
                <w:ilvl w:val="0"/>
                <w:numId w:val="3"/>
              </w:numPr>
              <w:jc w:val="both"/>
              <w:rPr>
                <w:rFonts w:ascii="Arial" w:hAnsi="Arial" w:cs="Arial"/>
                <w:b/>
              </w:rPr>
            </w:pPr>
          </w:p>
        </w:tc>
        <w:tc>
          <w:tcPr>
            <w:tcW w:w="5216" w:type="dxa"/>
            <w:hideMark/>
          </w:tcPr>
          <w:p w14:paraId="629AD4F9" w14:textId="77777777" w:rsidR="00B23658" w:rsidRPr="0005750F" w:rsidRDefault="00B23658" w:rsidP="00E53E70">
            <w:pPr>
              <w:jc w:val="both"/>
              <w:rPr>
                <w:rFonts w:ascii="Arial" w:hAnsi="Arial" w:cs="Arial"/>
                <w:bCs/>
              </w:rPr>
            </w:pPr>
            <w:r w:rsidRPr="0005750F">
              <w:rPr>
                <w:rFonts w:ascii="Arial" w:hAnsi="Arial" w:cs="Arial"/>
                <w:bCs/>
              </w:rPr>
              <w:t>Adozione di una procedura di autorizzazione che regoli in maniera differenziata l’accesso degli Incaricati ai dati personali di cui l’ASL è Titolare.</w:t>
            </w:r>
          </w:p>
        </w:tc>
        <w:tc>
          <w:tcPr>
            <w:tcW w:w="708" w:type="dxa"/>
          </w:tcPr>
          <w:p w14:paraId="68E93F01" w14:textId="77777777" w:rsidR="00B23658" w:rsidRPr="0005750F" w:rsidRDefault="00B23658" w:rsidP="00E53E70">
            <w:pPr>
              <w:jc w:val="both"/>
              <w:rPr>
                <w:rFonts w:ascii="Arial" w:hAnsi="Arial" w:cs="Arial"/>
                <w:b/>
              </w:rPr>
            </w:pPr>
          </w:p>
        </w:tc>
        <w:tc>
          <w:tcPr>
            <w:tcW w:w="709" w:type="dxa"/>
          </w:tcPr>
          <w:p w14:paraId="5722EE71" w14:textId="77777777" w:rsidR="00B23658" w:rsidRPr="0005750F" w:rsidRDefault="00B23658" w:rsidP="00E53E70">
            <w:pPr>
              <w:jc w:val="both"/>
              <w:rPr>
                <w:rFonts w:ascii="Arial" w:hAnsi="Arial" w:cs="Arial"/>
                <w:b/>
              </w:rPr>
            </w:pPr>
          </w:p>
        </w:tc>
        <w:tc>
          <w:tcPr>
            <w:tcW w:w="1843" w:type="dxa"/>
          </w:tcPr>
          <w:p w14:paraId="72224029" w14:textId="77777777" w:rsidR="00B23658" w:rsidRPr="0005750F" w:rsidRDefault="00B23658" w:rsidP="00E53E70">
            <w:pPr>
              <w:jc w:val="both"/>
              <w:rPr>
                <w:rFonts w:ascii="Arial" w:hAnsi="Arial" w:cs="Arial"/>
                <w:b/>
              </w:rPr>
            </w:pPr>
          </w:p>
        </w:tc>
        <w:tc>
          <w:tcPr>
            <w:tcW w:w="1417" w:type="dxa"/>
          </w:tcPr>
          <w:p w14:paraId="2704604E" w14:textId="77777777" w:rsidR="00B23658" w:rsidRPr="0005750F" w:rsidRDefault="00B23658" w:rsidP="00E53E70">
            <w:pPr>
              <w:jc w:val="both"/>
              <w:rPr>
                <w:rFonts w:ascii="Arial" w:hAnsi="Arial" w:cs="Arial"/>
                <w:b/>
              </w:rPr>
            </w:pPr>
          </w:p>
        </w:tc>
      </w:tr>
      <w:tr w:rsidR="00B23658" w:rsidRPr="0005750F" w14:paraId="1E6F30D3" w14:textId="77777777" w:rsidTr="00614C8F">
        <w:tc>
          <w:tcPr>
            <w:tcW w:w="739" w:type="dxa"/>
          </w:tcPr>
          <w:p w14:paraId="0FFAC960" w14:textId="77777777" w:rsidR="00B23658" w:rsidRPr="0005750F" w:rsidRDefault="00B23658" w:rsidP="00E53E70">
            <w:pPr>
              <w:numPr>
                <w:ilvl w:val="0"/>
                <w:numId w:val="3"/>
              </w:numPr>
              <w:jc w:val="both"/>
              <w:rPr>
                <w:rFonts w:ascii="Arial" w:hAnsi="Arial" w:cs="Arial"/>
                <w:b/>
              </w:rPr>
            </w:pPr>
          </w:p>
        </w:tc>
        <w:tc>
          <w:tcPr>
            <w:tcW w:w="5216" w:type="dxa"/>
            <w:hideMark/>
          </w:tcPr>
          <w:p w14:paraId="230C1A27" w14:textId="77777777" w:rsidR="00B23658" w:rsidRPr="0005750F" w:rsidRDefault="00B23658" w:rsidP="00E53E70">
            <w:pPr>
              <w:jc w:val="both"/>
              <w:rPr>
                <w:rFonts w:ascii="Arial" w:hAnsi="Arial" w:cs="Arial"/>
                <w:bCs/>
              </w:rPr>
            </w:pPr>
            <w:r w:rsidRPr="0005750F">
              <w:rPr>
                <w:rFonts w:ascii="Arial" w:hAnsi="Arial" w:cs="Arial"/>
                <w:bCs/>
              </w:rPr>
              <w:t>Adozione di meccanismi idonei ad evitare l’uso di password deboli da parte degli utenti.</w:t>
            </w:r>
          </w:p>
        </w:tc>
        <w:tc>
          <w:tcPr>
            <w:tcW w:w="708" w:type="dxa"/>
          </w:tcPr>
          <w:p w14:paraId="22541F70" w14:textId="77777777" w:rsidR="00B23658" w:rsidRPr="0005750F" w:rsidRDefault="00B23658" w:rsidP="00E53E70">
            <w:pPr>
              <w:jc w:val="both"/>
              <w:rPr>
                <w:rFonts w:ascii="Arial" w:hAnsi="Arial" w:cs="Arial"/>
                <w:b/>
              </w:rPr>
            </w:pPr>
          </w:p>
        </w:tc>
        <w:tc>
          <w:tcPr>
            <w:tcW w:w="709" w:type="dxa"/>
          </w:tcPr>
          <w:p w14:paraId="1046DA4A" w14:textId="77777777" w:rsidR="00B23658" w:rsidRPr="0005750F" w:rsidRDefault="00B23658" w:rsidP="00E53E70">
            <w:pPr>
              <w:jc w:val="both"/>
              <w:rPr>
                <w:rFonts w:ascii="Arial" w:hAnsi="Arial" w:cs="Arial"/>
                <w:b/>
              </w:rPr>
            </w:pPr>
          </w:p>
        </w:tc>
        <w:tc>
          <w:tcPr>
            <w:tcW w:w="1843" w:type="dxa"/>
          </w:tcPr>
          <w:p w14:paraId="0931111E" w14:textId="77777777" w:rsidR="00B23658" w:rsidRPr="0005750F" w:rsidRDefault="00B23658" w:rsidP="00E53E70">
            <w:pPr>
              <w:jc w:val="both"/>
              <w:rPr>
                <w:rFonts w:ascii="Arial" w:hAnsi="Arial" w:cs="Arial"/>
                <w:b/>
              </w:rPr>
            </w:pPr>
          </w:p>
        </w:tc>
        <w:tc>
          <w:tcPr>
            <w:tcW w:w="1417" w:type="dxa"/>
          </w:tcPr>
          <w:p w14:paraId="3A6A6345" w14:textId="77777777" w:rsidR="00B23658" w:rsidRPr="0005750F" w:rsidRDefault="00B23658" w:rsidP="00E53E70">
            <w:pPr>
              <w:jc w:val="both"/>
              <w:rPr>
                <w:rFonts w:ascii="Arial" w:hAnsi="Arial" w:cs="Arial"/>
                <w:b/>
              </w:rPr>
            </w:pPr>
          </w:p>
        </w:tc>
      </w:tr>
      <w:tr w:rsidR="00B23658" w:rsidRPr="0005750F" w14:paraId="26AB4D29" w14:textId="77777777" w:rsidTr="00614C8F">
        <w:tc>
          <w:tcPr>
            <w:tcW w:w="739" w:type="dxa"/>
          </w:tcPr>
          <w:p w14:paraId="2AB0D191" w14:textId="77777777" w:rsidR="00B23658" w:rsidRPr="0005750F" w:rsidRDefault="00B23658" w:rsidP="00E53E70">
            <w:pPr>
              <w:numPr>
                <w:ilvl w:val="0"/>
                <w:numId w:val="3"/>
              </w:numPr>
              <w:jc w:val="both"/>
              <w:rPr>
                <w:rFonts w:ascii="Arial" w:hAnsi="Arial" w:cs="Arial"/>
                <w:b/>
              </w:rPr>
            </w:pPr>
          </w:p>
        </w:tc>
        <w:tc>
          <w:tcPr>
            <w:tcW w:w="5216" w:type="dxa"/>
            <w:hideMark/>
          </w:tcPr>
          <w:p w14:paraId="5C646305" w14:textId="77777777" w:rsidR="00B23658" w:rsidRPr="0005750F" w:rsidRDefault="00B23658" w:rsidP="00E53E70">
            <w:pPr>
              <w:jc w:val="both"/>
              <w:rPr>
                <w:rFonts w:ascii="Arial" w:hAnsi="Arial" w:cs="Arial"/>
                <w:bCs/>
              </w:rPr>
            </w:pPr>
            <w:r w:rsidRPr="0005750F">
              <w:rPr>
                <w:rFonts w:ascii="Arial" w:hAnsi="Arial" w:cs="Arial"/>
                <w:bCs/>
              </w:rPr>
              <w:t>Adozione di un meccanismo idoneo ad escludere l’assegnazione di un’utenza ad un incaricato diverso da quello originario.</w:t>
            </w:r>
          </w:p>
        </w:tc>
        <w:tc>
          <w:tcPr>
            <w:tcW w:w="708" w:type="dxa"/>
          </w:tcPr>
          <w:p w14:paraId="12378B44" w14:textId="77777777" w:rsidR="00B23658" w:rsidRPr="0005750F" w:rsidRDefault="00B23658" w:rsidP="00E53E70">
            <w:pPr>
              <w:jc w:val="both"/>
              <w:rPr>
                <w:rFonts w:ascii="Arial" w:hAnsi="Arial" w:cs="Arial"/>
                <w:b/>
              </w:rPr>
            </w:pPr>
          </w:p>
        </w:tc>
        <w:tc>
          <w:tcPr>
            <w:tcW w:w="709" w:type="dxa"/>
          </w:tcPr>
          <w:p w14:paraId="77E65803" w14:textId="77777777" w:rsidR="00B23658" w:rsidRPr="0005750F" w:rsidRDefault="00B23658" w:rsidP="00E53E70">
            <w:pPr>
              <w:jc w:val="both"/>
              <w:rPr>
                <w:rFonts w:ascii="Arial" w:hAnsi="Arial" w:cs="Arial"/>
                <w:b/>
              </w:rPr>
            </w:pPr>
          </w:p>
        </w:tc>
        <w:tc>
          <w:tcPr>
            <w:tcW w:w="1843" w:type="dxa"/>
          </w:tcPr>
          <w:p w14:paraId="5ACB60A7" w14:textId="77777777" w:rsidR="00B23658" w:rsidRPr="0005750F" w:rsidRDefault="00B23658" w:rsidP="00E53E70">
            <w:pPr>
              <w:jc w:val="both"/>
              <w:rPr>
                <w:rFonts w:ascii="Arial" w:hAnsi="Arial" w:cs="Arial"/>
                <w:b/>
              </w:rPr>
            </w:pPr>
          </w:p>
        </w:tc>
        <w:tc>
          <w:tcPr>
            <w:tcW w:w="1417" w:type="dxa"/>
          </w:tcPr>
          <w:p w14:paraId="4747C05B" w14:textId="77777777" w:rsidR="00B23658" w:rsidRPr="0005750F" w:rsidRDefault="00B23658" w:rsidP="00E53E70">
            <w:pPr>
              <w:jc w:val="both"/>
              <w:rPr>
                <w:rFonts w:ascii="Arial" w:hAnsi="Arial" w:cs="Arial"/>
                <w:b/>
              </w:rPr>
            </w:pPr>
          </w:p>
        </w:tc>
      </w:tr>
      <w:tr w:rsidR="00B23658" w:rsidRPr="0005750F" w14:paraId="4710BA96" w14:textId="77777777" w:rsidTr="00614C8F">
        <w:tc>
          <w:tcPr>
            <w:tcW w:w="739" w:type="dxa"/>
          </w:tcPr>
          <w:p w14:paraId="14BBD92A" w14:textId="77777777" w:rsidR="00B23658" w:rsidRPr="0005750F" w:rsidRDefault="00B23658" w:rsidP="00E53E70">
            <w:pPr>
              <w:numPr>
                <w:ilvl w:val="0"/>
                <w:numId w:val="3"/>
              </w:numPr>
              <w:jc w:val="both"/>
              <w:rPr>
                <w:rFonts w:ascii="Arial" w:hAnsi="Arial" w:cs="Arial"/>
                <w:b/>
              </w:rPr>
            </w:pPr>
          </w:p>
        </w:tc>
        <w:tc>
          <w:tcPr>
            <w:tcW w:w="5216" w:type="dxa"/>
            <w:hideMark/>
          </w:tcPr>
          <w:p w14:paraId="0586EDBD" w14:textId="77777777" w:rsidR="00B23658" w:rsidRPr="0005750F" w:rsidRDefault="00B23658" w:rsidP="00E53E70">
            <w:pPr>
              <w:jc w:val="both"/>
              <w:rPr>
                <w:rFonts w:ascii="Arial" w:hAnsi="Arial" w:cs="Arial"/>
                <w:bCs/>
              </w:rPr>
            </w:pPr>
            <w:r w:rsidRPr="0005750F">
              <w:rPr>
                <w:rFonts w:ascii="Arial" w:hAnsi="Arial" w:cs="Arial"/>
                <w:bCs/>
              </w:rPr>
              <w:t>Adozione di una procedura atta a garantire la sospensione delle utenze non utilizzate per oltre sei mesi.</w:t>
            </w:r>
          </w:p>
        </w:tc>
        <w:tc>
          <w:tcPr>
            <w:tcW w:w="708" w:type="dxa"/>
          </w:tcPr>
          <w:p w14:paraId="245B1818" w14:textId="77777777" w:rsidR="00B23658" w:rsidRPr="0005750F" w:rsidRDefault="00B23658" w:rsidP="00E53E70">
            <w:pPr>
              <w:jc w:val="both"/>
              <w:rPr>
                <w:rFonts w:ascii="Arial" w:hAnsi="Arial" w:cs="Arial"/>
                <w:b/>
              </w:rPr>
            </w:pPr>
          </w:p>
        </w:tc>
        <w:tc>
          <w:tcPr>
            <w:tcW w:w="709" w:type="dxa"/>
          </w:tcPr>
          <w:p w14:paraId="55B81F8B" w14:textId="77777777" w:rsidR="00B23658" w:rsidRPr="0005750F" w:rsidRDefault="00B23658" w:rsidP="00E53E70">
            <w:pPr>
              <w:jc w:val="both"/>
              <w:rPr>
                <w:rFonts w:ascii="Arial" w:hAnsi="Arial" w:cs="Arial"/>
                <w:b/>
              </w:rPr>
            </w:pPr>
          </w:p>
        </w:tc>
        <w:tc>
          <w:tcPr>
            <w:tcW w:w="1843" w:type="dxa"/>
          </w:tcPr>
          <w:p w14:paraId="139EF4A3" w14:textId="77777777" w:rsidR="00B23658" w:rsidRPr="0005750F" w:rsidRDefault="00B23658" w:rsidP="00E53E70">
            <w:pPr>
              <w:jc w:val="both"/>
              <w:rPr>
                <w:rFonts w:ascii="Arial" w:hAnsi="Arial" w:cs="Arial"/>
                <w:b/>
              </w:rPr>
            </w:pPr>
          </w:p>
        </w:tc>
        <w:tc>
          <w:tcPr>
            <w:tcW w:w="1417" w:type="dxa"/>
          </w:tcPr>
          <w:p w14:paraId="541BBC39" w14:textId="77777777" w:rsidR="00B23658" w:rsidRPr="0005750F" w:rsidRDefault="00B23658" w:rsidP="00E53E70">
            <w:pPr>
              <w:jc w:val="both"/>
              <w:rPr>
                <w:rFonts w:ascii="Arial" w:hAnsi="Arial" w:cs="Arial"/>
                <w:b/>
              </w:rPr>
            </w:pPr>
          </w:p>
        </w:tc>
      </w:tr>
      <w:tr w:rsidR="00B23658" w:rsidRPr="0005750F" w14:paraId="50FE6096" w14:textId="77777777" w:rsidTr="00614C8F">
        <w:tc>
          <w:tcPr>
            <w:tcW w:w="739" w:type="dxa"/>
          </w:tcPr>
          <w:p w14:paraId="67D2EB33" w14:textId="77777777" w:rsidR="00B23658" w:rsidRPr="0005750F" w:rsidRDefault="00B23658" w:rsidP="00E53E70">
            <w:pPr>
              <w:numPr>
                <w:ilvl w:val="0"/>
                <w:numId w:val="3"/>
              </w:numPr>
              <w:jc w:val="both"/>
              <w:rPr>
                <w:rFonts w:ascii="Arial" w:hAnsi="Arial" w:cs="Arial"/>
                <w:b/>
              </w:rPr>
            </w:pPr>
          </w:p>
        </w:tc>
        <w:tc>
          <w:tcPr>
            <w:tcW w:w="5216" w:type="dxa"/>
            <w:hideMark/>
          </w:tcPr>
          <w:p w14:paraId="2195F426" w14:textId="77777777" w:rsidR="00B23658" w:rsidRPr="0005750F" w:rsidRDefault="00B23658" w:rsidP="00E53E70">
            <w:pPr>
              <w:jc w:val="both"/>
              <w:rPr>
                <w:rFonts w:ascii="Arial" w:hAnsi="Arial" w:cs="Arial"/>
                <w:bCs/>
              </w:rPr>
            </w:pPr>
            <w:r w:rsidRPr="0005750F">
              <w:rPr>
                <w:rFonts w:ascii="Arial" w:hAnsi="Arial" w:cs="Arial"/>
                <w:bCs/>
              </w:rPr>
              <w:t>Adozione di una procedura atta a garantire la pronta cancellazione delle utenze relative ad incaricati che hanno cambiato o lasciato la propria mansione.</w:t>
            </w:r>
          </w:p>
        </w:tc>
        <w:tc>
          <w:tcPr>
            <w:tcW w:w="708" w:type="dxa"/>
          </w:tcPr>
          <w:p w14:paraId="10C40982" w14:textId="77777777" w:rsidR="00B23658" w:rsidRPr="0005750F" w:rsidRDefault="00B23658" w:rsidP="00E53E70">
            <w:pPr>
              <w:jc w:val="both"/>
              <w:rPr>
                <w:rFonts w:ascii="Arial" w:hAnsi="Arial" w:cs="Arial"/>
                <w:b/>
              </w:rPr>
            </w:pPr>
          </w:p>
        </w:tc>
        <w:tc>
          <w:tcPr>
            <w:tcW w:w="709" w:type="dxa"/>
          </w:tcPr>
          <w:p w14:paraId="4BAD8071" w14:textId="77777777" w:rsidR="00B23658" w:rsidRPr="0005750F" w:rsidRDefault="00B23658" w:rsidP="00E53E70">
            <w:pPr>
              <w:jc w:val="both"/>
              <w:rPr>
                <w:rFonts w:ascii="Arial" w:hAnsi="Arial" w:cs="Arial"/>
                <w:b/>
              </w:rPr>
            </w:pPr>
          </w:p>
        </w:tc>
        <w:tc>
          <w:tcPr>
            <w:tcW w:w="1843" w:type="dxa"/>
          </w:tcPr>
          <w:p w14:paraId="5A253C13" w14:textId="77777777" w:rsidR="00B23658" w:rsidRPr="0005750F" w:rsidRDefault="00B23658" w:rsidP="00E53E70">
            <w:pPr>
              <w:jc w:val="both"/>
              <w:rPr>
                <w:rFonts w:ascii="Arial" w:hAnsi="Arial" w:cs="Arial"/>
                <w:b/>
              </w:rPr>
            </w:pPr>
          </w:p>
        </w:tc>
        <w:tc>
          <w:tcPr>
            <w:tcW w:w="1417" w:type="dxa"/>
          </w:tcPr>
          <w:p w14:paraId="617E9A9D" w14:textId="77777777" w:rsidR="00B23658" w:rsidRPr="0005750F" w:rsidRDefault="00B23658" w:rsidP="00E53E70">
            <w:pPr>
              <w:jc w:val="both"/>
              <w:rPr>
                <w:rFonts w:ascii="Arial" w:hAnsi="Arial" w:cs="Arial"/>
                <w:b/>
              </w:rPr>
            </w:pPr>
          </w:p>
        </w:tc>
      </w:tr>
      <w:tr w:rsidR="00B23658" w:rsidRPr="0005750F" w14:paraId="7294B6B5" w14:textId="77777777" w:rsidTr="00614C8F">
        <w:tc>
          <w:tcPr>
            <w:tcW w:w="739" w:type="dxa"/>
          </w:tcPr>
          <w:p w14:paraId="49CC3561" w14:textId="77777777" w:rsidR="00B23658" w:rsidRPr="0005750F" w:rsidRDefault="00B23658" w:rsidP="00E53E70">
            <w:pPr>
              <w:numPr>
                <w:ilvl w:val="0"/>
                <w:numId w:val="3"/>
              </w:numPr>
              <w:jc w:val="both"/>
              <w:rPr>
                <w:rFonts w:ascii="Arial" w:hAnsi="Arial" w:cs="Arial"/>
                <w:b/>
              </w:rPr>
            </w:pPr>
          </w:p>
        </w:tc>
        <w:tc>
          <w:tcPr>
            <w:tcW w:w="5216" w:type="dxa"/>
            <w:hideMark/>
          </w:tcPr>
          <w:p w14:paraId="3A28B0BE" w14:textId="77777777" w:rsidR="00B23658" w:rsidRPr="0005750F" w:rsidRDefault="00B23658" w:rsidP="00E53E70">
            <w:pPr>
              <w:jc w:val="both"/>
              <w:rPr>
                <w:rFonts w:ascii="Arial" w:hAnsi="Arial" w:cs="Arial"/>
                <w:bCs/>
              </w:rPr>
            </w:pPr>
            <w:r w:rsidRPr="0005750F">
              <w:rPr>
                <w:rFonts w:ascii="Arial" w:hAnsi="Arial" w:cs="Arial"/>
                <w:bCs/>
              </w:rPr>
              <w:t>Per l’amministrazione dei sistemi attivazione di un account ADMIN indipendente che differisce dall’account utente individuale ed effettivo dell’amministratore di sistema.</w:t>
            </w:r>
          </w:p>
        </w:tc>
        <w:tc>
          <w:tcPr>
            <w:tcW w:w="708" w:type="dxa"/>
          </w:tcPr>
          <w:p w14:paraId="46112F15" w14:textId="77777777" w:rsidR="00B23658" w:rsidRPr="0005750F" w:rsidRDefault="00B23658" w:rsidP="00E53E70">
            <w:pPr>
              <w:jc w:val="both"/>
              <w:rPr>
                <w:rFonts w:ascii="Arial" w:hAnsi="Arial" w:cs="Arial"/>
                <w:b/>
              </w:rPr>
            </w:pPr>
          </w:p>
        </w:tc>
        <w:tc>
          <w:tcPr>
            <w:tcW w:w="709" w:type="dxa"/>
          </w:tcPr>
          <w:p w14:paraId="1C480C1A" w14:textId="77777777" w:rsidR="00B23658" w:rsidRPr="0005750F" w:rsidRDefault="00B23658" w:rsidP="00E53E70">
            <w:pPr>
              <w:jc w:val="both"/>
              <w:rPr>
                <w:rFonts w:ascii="Arial" w:hAnsi="Arial" w:cs="Arial"/>
                <w:b/>
              </w:rPr>
            </w:pPr>
          </w:p>
        </w:tc>
        <w:tc>
          <w:tcPr>
            <w:tcW w:w="1843" w:type="dxa"/>
          </w:tcPr>
          <w:p w14:paraId="13050243" w14:textId="77777777" w:rsidR="00B23658" w:rsidRPr="0005750F" w:rsidRDefault="00B23658" w:rsidP="00E53E70">
            <w:pPr>
              <w:jc w:val="both"/>
              <w:rPr>
                <w:rFonts w:ascii="Arial" w:hAnsi="Arial" w:cs="Arial"/>
                <w:b/>
              </w:rPr>
            </w:pPr>
          </w:p>
        </w:tc>
        <w:tc>
          <w:tcPr>
            <w:tcW w:w="1417" w:type="dxa"/>
          </w:tcPr>
          <w:p w14:paraId="42347C63" w14:textId="77777777" w:rsidR="00B23658" w:rsidRPr="0005750F" w:rsidRDefault="00B23658" w:rsidP="00E53E70">
            <w:pPr>
              <w:jc w:val="both"/>
              <w:rPr>
                <w:rFonts w:ascii="Arial" w:hAnsi="Arial" w:cs="Arial"/>
                <w:b/>
              </w:rPr>
            </w:pPr>
          </w:p>
        </w:tc>
      </w:tr>
      <w:tr w:rsidR="00B23658" w:rsidRPr="0005750F" w14:paraId="32535EC1" w14:textId="77777777" w:rsidTr="00614C8F">
        <w:tc>
          <w:tcPr>
            <w:tcW w:w="739" w:type="dxa"/>
          </w:tcPr>
          <w:p w14:paraId="4E32284D" w14:textId="77777777" w:rsidR="00B23658" w:rsidRPr="0005750F" w:rsidRDefault="00B23658" w:rsidP="00E53E70">
            <w:pPr>
              <w:numPr>
                <w:ilvl w:val="0"/>
                <w:numId w:val="3"/>
              </w:numPr>
              <w:jc w:val="both"/>
              <w:rPr>
                <w:rFonts w:ascii="Arial" w:hAnsi="Arial" w:cs="Arial"/>
                <w:b/>
              </w:rPr>
            </w:pPr>
          </w:p>
        </w:tc>
        <w:tc>
          <w:tcPr>
            <w:tcW w:w="5216" w:type="dxa"/>
            <w:hideMark/>
          </w:tcPr>
          <w:p w14:paraId="7540F733" w14:textId="77777777" w:rsidR="00B23658" w:rsidRPr="0005750F" w:rsidRDefault="00B23658" w:rsidP="00E53E70">
            <w:pPr>
              <w:jc w:val="both"/>
              <w:rPr>
                <w:rFonts w:ascii="Arial" w:hAnsi="Arial" w:cs="Arial"/>
                <w:bCs/>
              </w:rPr>
            </w:pPr>
            <w:r w:rsidRPr="0005750F">
              <w:rPr>
                <w:rFonts w:ascii="Arial" w:hAnsi="Arial" w:cs="Arial"/>
                <w:bCs/>
              </w:rPr>
              <w:t>Previsione di un limite di tentativi di accesso con un nome utente / password in caso di errore.</w:t>
            </w:r>
          </w:p>
        </w:tc>
        <w:tc>
          <w:tcPr>
            <w:tcW w:w="708" w:type="dxa"/>
          </w:tcPr>
          <w:p w14:paraId="58584893" w14:textId="77777777" w:rsidR="00B23658" w:rsidRPr="0005750F" w:rsidRDefault="00B23658" w:rsidP="00E53E70">
            <w:pPr>
              <w:jc w:val="both"/>
              <w:rPr>
                <w:rFonts w:ascii="Arial" w:hAnsi="Arial" w:cs="Arial"/>
                <w:b/>
              </w:rPr>
            </w:pPr>
          </w:p>
        </w:tc>
        <w:tc>
          <w:tcPr>
            <w:tcW w:w="709" w:type="dxa"/>
          </w:tcPr>
          <w:p w14:paraId="4DE522B7" w14:textId="77777777" w:rsidR="00B23658" w:rsidRPr="0005750F" w:rsidRDefault="00B23658" w:rsidP="00E53E70">
            <w:pPr>
              <w:jc w:val="both"/>
              <w:rPr>
                <w:rFonts w:ascii="Arial" w:hAnsi="Arial" w:cs="Arial"/>
                <w:b/>
              </w:rPr>
            </w:pPr>
          </w:p>
        </w:tc>
        <w:tc>
          <w:tcPr>
            <w:tcW w:w="1843" w:type="dxa"/>
          </w:tcPr>
          <w:p w14:paraId="6A71B539" w14:textId="77777777" w:rsidR="00B23658" w:rsidRPr="0005750F" w:rsidRDefault="00B23658" w:rsidP="00E53E70">
            <w:pPr>
              <w:jc w:val="both"/>
              <w:rPr>
                <w:rFonts w:ascii="Arial" w:hAnsi="Arial" w:cs="Arial"/>
                <w:b/>
              </w:rPr>
            </w:pPr>
          </w:p>
        </w:tc>
        <w:tc>
          <w:tcPr>
            <w:tcW w:w="1417" w:type="dxa"/>
          </w:tcPr>
          <w:p w14:paraId="27423761" w14:textId="77777777" w:rsidR="00B23658" w:rsidRPr="0005750F" w:rsidRDefault="00B23658" w:rsidP="00E53E70">
            <w:pPr>
              <w:jc w:val="both"/>
              <w:rPr>
                <w:rFonts w:ascii="Arial" w:hAnsi="Arial" w:cs="Arial"/>
                <w:b/>
              </w:rPr>
            </w:pPr>
          </w:p>
        </w:tc>
      </w:tr>
      <w:tr w:rsidR="00B23658" w:rsidRPr="0005750F" w14:paraId="6811E341" w14:textId="77777777" w:rsidTr="00614C8F">
        <w:tc>
          <w:tcPr>
            <w:tcW w:w="739" w:type="dxa"/>
          </w:tcPr>
          <w:p w14:paraId="4366D5C6" w14:textId="77777777" w:rsidR="00B23658" w:rsidRPr="0005750F" w:rsidRDefault="00B23658" w:rsidP="00E53E70">
            <w:pPr>
              <w:numPr>
                <w:ilvl w:val="0"/>
                <w:numId w:val="3"/>
              </w:numPr>
              <w:jc w:val="both"/>
              <w:rPr>
                <w:rFonts w:ascii="Arial" w:hAnsi="Arial" w:cs="Arial"/>
                <w:b/>
              </w:rPr>
            </w:pPr>
          </w:p>
        </w:tc>
        <w:tc>
          <w:tcPr>
            <w:tcW w:w="5216" w:type="dxa"/>
            <w:hideMark/>
          </w:tcPr>
          <w:p w14:paraId="5B23E797" w14:textId="77777777" w:rsidR="00B23658" w:rsidRPr="0005750F" w:rsidRDefault="00B23658" w:rsidP="00E53E70">
            <w:pPr>
              <w:jc w:val="both"/>
              <w:rPr>
                <w:rFonts w:ascii="Arial" w:hAnsi="Arial" w:cs="Arial"/>
                <w:bCs/>
              </w:rPr>
            </w:pPr>
            <w:r w:rsidRPr="0005750F">
              <w:rPr>
                <w:rFonts w:ascii="Arial" w:hAnsi="Arial" w:cs="Arial"/>
                <w:bCs/>
              </w:rPr>
              <w:t>Previsione di un blocco automatico dello schermo protetto da password.</w:t>
            </w:r>
          </w:p>
          <w:p w14:paraId="0B7883D2" w14:textId="77777777" w:rsidR="00B23658" w:rsidRPr="0005750F" w:rsidRDefault="00B23658" w:rsidP="00E53E70">
            <w:pPr>
              <w:jc w:val="both"/>
              <w:rPr>
                <w:rFonts w:ascii="Arial" w:hAnsi="Arial" w:cs="Arial"/>
                <w:bCs/>
              </w:rPr>
            </w:pPr>
          </w:p>
        </w:tc>
        <w:tc>
          <w:tcPr>
            <w:tcW w:w="708" w:type="dxa"/>
          </w:tcPr>
          <w:p w14:paraId="2965BB59" w14:textId="77777777" w:rsidR="00B23658" w:rsidRPr="0005750F" w:rsidRDefault="00B23658" w:rsidP="00E53E70">
            <w:pPr>
              <w:jc w:val="both"/>
              <w:rPr>
                <w:rFonts w:ascii="Arial" w:hAnsi="Arial" w:cs="Arial"/>
                <w:b/>
              </w:rPr>
            </w:pPr>
          </w:p>
        </w:tc>
        <w:tc>
          <w:tcPr>
            <w:tcW w:w="709" w:type="dxa"/>
          </w:tcPr>
          <w:p w14:paraId="3ED117AE" w14:textId="77777777" w:rsidR="00B23658" w:rsidRPr="0005750F" w:rsidRDefault="00B23658" w:rsidP="00E53E70">
            <w:pPr>
              <w:jc w:val="both"/>
              <w:rPr>
                <w:rFonts w:ascii="Arial" w:hAnsi="Arial" w:cs="Arial"/>
                <w:b/>
              </w:rPr>
            </w:pPr>
          </w:p>
        </w:tc>
        <w:tc>
          <w:tcPr>
            <w:tcW w:w="1843" w:type="dxa"/>
          </w:tcPr>
          <w:p w14:paraId="76863996" w14:textId="77777777" w:rsidR="00B23658" w:rsidRPr="0005750F" w:rsidRDefault="00B23658" w:rsidP="00E53E70">
            <w:pPr>
              <w:jc w:val="both"/>
              <w:rPr>
                <w:rFonts w:ascii="Arial" w:hAnsi="Arial" w:cs="Arial"/>
                <w:b/>
              </w:rPr>
            </w:pPr>
          </w:p>
        </w:tc>
        <w:tc>
          <w:tcPr>
            <w:tcW w:w="1417" w:type="dxa"/>
          </w:tcPr>
          <w:p w14:paraId="165C255B" w14:textId="77777777" w:rsidR="00B23658" w:rsidRPr="0005750F" w:rsidRDefault="00B23658" w:rsidP="00E53E70">
            <w:pPr>
              <w:jc w:val="both"/>
              <w:rPr>
                <w:rFonts w:ascii="Arial" w:hAnsi="Arial" w:cs="Arial"/>
                <w:b/>
              </w:rPr>
            </w:pPr>
          </w:p>
        </w:tc>
      </w:tr>
      <w:tr w:rsidR="00B23658" w:rsidRPr="0005750F" w14:paraId="1220C032" w14:textId="77777777" w:rsidTr="00614C8F">
        <w:tc>
          <w:tcPr>
            <w:tcW w:w="739" w:type="dxa"/>
          </w:tcPr>
          <w:p w14:paraId="11483498" w14:textId="77777777" w:rsidR="00B23658" w:rsidRPr="0005750F" w:rsidRDefault="00B23658" w:rsidP="00E53E70">
            <w:pPr>
              <w:numPr>
                <w:ilvl w:val="0"/>
                <w:numId w:val="3"/>
              </w:numPr>
              <w:jc w:val="both"/>
              <w:rPr>
                <w:rFonts w:ascii="Arial" w:hAnsi="Arial" w:cs="Arial"/>
                <w:b/>
              </w:rPr>
            </w:pPr>
          </w:p>
        </w:tc>
        <w:tc>
          <w:tcPr>
            <w:tcW w:w="5216" w:type="dxa"/>
            <w:hideMark/>
          </w:tcPr>
          <w:p w14:paraId="1A1667FD" w14:textId="77777777" w:rsidR="00B23658" w:rsidRPr="0005750F" w:rsidRDefault="00B23658" w:rsidP="00E53E70">
            <w:pPr>
              <w:jc w:val="both"/>
              <w:rPr>
                <w:rFonts w:ascii="Arial" w:hAnsi="Arial" w:cs="Arial"/>
                <w:bCs/>
              </w:rPr>
            </w:pPr>
            <w:r w:rsidRPr="0005750F">
              <w:rPr>
                <w:rFonts w:ascii="Arial" w:hAnsi="Arial" w:cs="Arial"/>
                <w:bCs/>
              </w:rPr>
              <w:t>Verifica periodica della validità delle autorizzazioni di accesso.</w:t>
            </w:r>
          </w:p>
        </w:tc>
        <w:tc>
          <w:tcPr>
            <w:tcW w:w="708" w:type="dxa"/>
          </w:tcPr>
          <w:p w14:paraId="68A0144C" w14:textId="77777777" w:rsidR="00B23658" w:rsidRPr="0005750F" w:rsidRDefault="00B23658" w:rsidP="00E53E70">
            <w:pPr>
              <w:jc w:val="both"/>
              <w:rPr>
                <w:rFonts w:ascii="Arial" w:hAnsi="Arial" w:cs="Arial"/>
                <w:b/>
              </w:rPr>
            </w:pPr>
          </w:p>
        </w:tc>
        <w:tc>
          <w:tcPr>
            <w:tcW w:w="709" w:type="dxa"/>
          </w:tcPr>
          <w:p w14:paraId="60379B12" w14:textId="77777777" w:rsidR="00B23658" w:rsidRPr="0005750F" w:rsidRDefault="00B23658" w:rsidP="00E53E70">
            <w:pPr>
              <w:jc w:val="both"/>
              <w:rPr>
                <w:rFonts w:ascii="Arial" w:hAnsi="Arial" w:cs="Arial"/>
                <w:b/>
              </w:rPr>
            </w:pPr>
          </w:p>
        </w:tc>
        <w:tc>
          <w:tcPr>
            <w:tcW w:w="1843" w:type="dxa"/>
          </w:tcPr>
          <w:p w14:paraId="5044FE38" w14:textId="77777777" w:rsidR="00B23658" w:rsidRPr="0005750F" w:rsidRDefault="00B23658" w:rsidP="00E53E70">
            <w:pPr>
              <w:jc w:val="both"/>
              <w:rPr>
                <w:rFonts w:ascii="Arial" w:hAnsi="Arial" w:cs="Arial"/>
                <w:b/>
              </w:rPr>
            </w:pPr>
          </w:p>
        </w:tc>
        <w:tc>
          <w:tcPr>
            <w:tcW w:w="1417" w:type="dxa"/>
          </w:tcPr>
          <w:p w14:paraId="01D98DC7" w14:textId="77777777" w:rsidR="00B23658" w:rsidRPr="0005750F" w:rsidRDefault="00B23658" w:rsidP="00E53E70">
            <w:pPr>
              <w:jc w:val="both"/>
              <w:rPr>
                <w:rFonts w:ascii="Arial" w:hAnsi="Arial" w:cs="Arial"/>
                <w:b/>
              </w:rPr>
            </w:pPr>
          </w:p>
        </w:tc>
      </w:tr>
      <w:tr w:rsidR="00B23658" w:rsidRPr="0005750F" w14:paraId="32E46DB0" w14:textId="77777777" w:rsidTr="00614C8F">
        <w:tc>
          <w:tcPr>
            <w:tcW w:w="739" w:type="dxa"/>
          </w:tcPr>
          <w:p w14:paraId="0D79FAC9" w14:textId="77777777" w:rsidR="00B23658" w:rsidRPr="0005750F" w:rsidRDefault="00B23658" w:rsidP="00E53E70">
            <w:pPr>
              <w:numPr>
                <w:ilvl w:val="0"/>
                <w:numId w:val="3"/>
              </w:numPr>
              <w:jc w:val="both"/>
              <w:rPr>
                <w:rFonts w:ascii="Arial" w:hAnsi="Arial" w:cs="Arial"/>
                <w:b/>
              </w:rPr>
            </w:pPr>
          </w:p>
        </w:tc>
        <w:tc>
          <w:tcPr>
            <w:tcW w:w="5216" w:type="dxa"/>
            <w:hideMark/>
          </w:tcPr>
          <w:p w14:paraId="1B96B97A" w14:textId="77777777" w:rsidR="00B23658" w:rsidRPr="0005750F" w:rsidRDefault="00B23658" w:rsidP="00E53E70">
            <w:pPr>
              <w:jc w:val="both"/>
              <w:rPr>
                <w:rFonts w:ascii="Arial" w:hAnsi="Arial" w:cs="Arial"/>
                <w:bCs/>
              </w:rPr>
            </w:pPr>
            <w:r w:rsidRPr="0005750F">
              <w:rPr>
                <w:rFonts w:ascii="Arial" w:hAnsi="Arial" w:cs="Arial"/>
                <w:bCs/>
              </w:rPr>
              <w:t xml:space="preserve">Posizionamento della sala in cui è ubicato il server/data center in luoghi adeguatamente protetti. </w:t>
            </w:r>
          </w:p>
          <w:p w14:paraId="0056499A" w14:textId="77777777" w:rsidR="00B23658" w:rsidRPr="0005750F" w:rsidRDefault="00B23658" w:rsidP="00E53E70">
            <w:pPr>
              <w:jc w:val="both"/>
              <w:rPr>
                <w:rFonts w:ascii="Arial" w:hAnsi="Arial" w:cs="Arial"/>
                <w:bCs/>
              </w:rPr>
            </w:pPr>
          </w:p>
        </w:tc>
        <w:tc>
          <w:tcPr>
            <w:tcW w:w="708" w:type="dxa"/>
          </w:tcPr>
          <w:p w14:paraId="095248FA" w14:textId="77777777" w:rsidR="00B23658" w:rsidRPr="0005750F" w:rsidRDefault="00B23658" w:rsidP="00E53E70">
            <w:pPr>
              <w:jc w:val="both"/>
              <w:rPr>
                <w:rFonts w:ascii="Arial" w:hAnsi="Arial" w:cs="Arial"/>
                <w:b/>
              </w:rPr>
            </w:pPr>
          </w:p>
        </w:tc>
        <w:tc>
          <w:tcPr>
            <w:tcW w:w="709" w:type="dxa"/>
          </w:tcPr>
          <w:p w14:paraId="34C662DC" w14:textId="77777777" w:rsidR="00B23658" w:rsidRPr="0005750F" w:rsidRDefault="00B23658" w:rsidP="00E53E70">
            <w:pPr>
              <w:jc w:val="both"/>
              <w:rPr>
                <w:rFonts w:ascii="Arial" w:hAnsi="Arial" w:cs="Arial"/>
                <w:b/>
              </w:rPr>
            </w:pPr>
          </w:p>
        </w:tc>
        <w:tc>
          <w:tcPr>
            <w:tcW w:w="1843" w:type="dxa"/>
          </w:tcPr>
          <w:p w14:paraId="39CB5114" w14:textId="77777777" w:rsidR="00B23658" w:rsidRPr="0005750F" w:rsidRDefault="00B23658" w:rsidP="00E53E70">
            <w:pPr>
              <w:jc w:val="both"/>
              <w:rPr>
                <w:rFonts w:ascii="Arial" w:hAnsi="Arial" w:cs="Arial"/>
                <w:b/>
              </w:rPr>
            </w:pPr>
          </w:p>
        </w:tc>
        <w:tc>
          <w:tcPr>
            <w:tcW w:w="1417" w:type="dxa"/>
          </w:tcPr>
          <w:p w14:paraId="47F23B94" w14:textId="77777777" w:rsidR="00B23658" w:rsidRPr="0005750F" w:rsidRDefault="00B23658" w:rsidP="00E53E70">
            <w:pPr>
              <w:jc w:val="both"/>
              <w:rPr>
                <w:rFonts w:ascii="Arial" w:hAnsi="Arial" w:cs="Arial"/>
                <w:b/>
              </w:rPr>
            </w:pPr>
          </w:p>
        </w:tc>
      </w:tr>
      <w:tr w:rsidR="00B23658" w:rsidRPr="0005750F" w14:paraId="5A21D8CF" w14:textId="77777777" w:rsidTr="00614C8F">
        <w:tc>
          <w:tcPr>
            <w:tcW w:w="739" w:type="dxa"/>
          </w:tcPr>
          <w:p w14:paraId="0050D960" w14:textId="77777777" w:rsidR="00B23658" w:rsidRPr="0005750F" w:rsidRDefault="00B23658" w:rsidP="00E53E70">
            <w:pPr>
              <w:numPr>
                <w:ilvl w:val="0"/>
                <w:numId w:val="3"/>
              </w:numPr>
              <w:jc w:val="both"/>
              <w:rPr>
                <w:rFonts w:ascii="Arial" w:hAnsi="Arial" w:cs="Arial"/>
                <w:b/>
              </w:rPr>
            </w:pPr>
          </w:p>
        </w:tc>
        <w:tc>
          <w:tcPr>
            <w:tcW w:w="5216" w:type="dxa"/>
            <w:hideMark/>
          </w:tcPr>
          <w:p w14:paraId="38AFE296" w14:textId="77777777" w:rsidR="00B23658" w:rsidRPr="0005750F" w:rsidRDefault="00B23658" w:rsidP="00E53E70">
            <w:pPr>
              <w:jc w:val="both"/>
              <w:rPr>
                <w:rFonts w:ascii="Arial" w:hAnsi="Arial" w:cs="Arial"/>
                <w:bCs/>
              </w:rPr>
            </w:pPr>
            <w:r w:rsidRPr="0005750F">
              <w:rPr>
                <w:rFonts w:ascii="Arial" w:hAnsi="Arial" w:cs="Arial"/>
                <w:bCs/>
              </w:rPr>
              <w:t>Adozione di misure di protezione dei sistemi IT dalla perdita dei dati/dall’accesso ai dati non autorizzato (es. virus, firewall, ecc.).</w:t>
            </w:r>
          </w:p>
          <w:p w14:paraId="4E945C80" w14:textId="77777777" w:rsidR="00B23658" w:rsidRPr="0005750F" w:rsidRDefault="00B23658" w:rsidP="00E53E70">
            <w:pPr>
              <w:jc w:val="both"/>
              <w:rPr>
                <w:rFonts w:ascii="Arial" w:hAnsi="Arial" w:cs="Arial"/>
                <w:bCs/>
              </w:rPr>
            </w:pPr>
          </w:p>
        </w:tc>
        <w:tc>
          <w:tcPr>
            <w:tcW w:w="708" w:type="dxa"/>
          </w:tcPr>
          <w:p w14:paraId="2CAD71B8" w14:textId="77777777" w:rsidR="00B23658" w:rsidRPr="0005750F" w:rsidRDefault="00B23658" w:rsidP="00E53E70">
            <w:pPr>
              <w:jc w:val="both"/>
              <w:rPr>
                <w:rFonts w:ascii="Arial" w:hAnsi="Arial" w:cs="Arial"/>
                <w:b/>
              </w:rPr>
            </w:pPr>
          </w:p>
        </w:tc>
        <w:tc>
          <w:tcPr>
            <w:tcW w:w="709" w:type="dxa"/>
          </w:tcPr>
          <w:p w14:paraId="14F063CF" w14:textId="77777777" w:rsidR="00B23658" w:rsidRPr="0005750F" w:rsidRDefault="00B23658" w:rsidP="00E53E70">
            <w:pPr>
              <w:jc w:val="both"/>
              <w:rPr>
                <w:rFonts w:ascii="Arial" w:hAnsi="Arial" w:cs="Arial"/>
                <w:b/>
              </w:rPr>
            </w:pPr>
          </w:p>
        </w:tc>
        <w:tc>
          <w:tcPr>
            <w:tcW w:w="1843" w:type="dxa"/>
          </w:tcPr>
          <w:p w14:paraId="6531A602" w14:textId="77777777" w:rsidR="00B23658" w:rsidRPr="0005750F" w:rsidRDefault="00B23658" w:rsidP="00E53E70">
            <w:pPr>
              <w:jc w:val="both"/>
              <w:rPr>
                <w:rFonts w:ascii="Arial" w:hAnsi="Arial" w:cs="Arial"/>
                <w:b/>
              </w:rPr>
            </w:pPr>
          </w:p>
        </w:tc>
        <w:tc>
          <w:tcPr>
            <w:tcW w:w="1417" w:type="dxa"/>
          </w:tcPr>
          <w:p w14:paraId="3CBA8234" w14:textId="77777777" w:rsidR="00B23658" w:rsidRPr="0005750F" w:rsidRDefault="00B23658" w:rsidP="00E53E70">
            <w:pPr>
              <w:jc w:val="both"/>
              <w:rPr>
                <w:rFonts w:ascii="Arial" w:hAnsi="Arial" w:cs="Arial"/>
                <w:b/>
              </w:rPr>
            </w:pPr>
          </w:p>
        </w:tc>
      </w:tr>
      <w:tr w:rsidR="00B23658" w:rsidRPr="0005750F" w14:paraId="591CCAD2" w14:textId="77777777" w:rsidTr="00614C8F">
        <w:tc>
          <w:tcPr>
            <w:tcW w:w="739" w:type="dxa"/>
          </w:tcPr>
          <w:p w14:paraId="5F8767D2" w14:textId="77777777" w:rsidR="00B23658" w:rsidRPr="0005750F" w:rsidRDefault="00B23658" w:rsidP="00E53E70">
            <w:pPr>
              <w:numPr>
                <w:ilvl w:val="0"/>
                <w:numId w:val="3"/>
              </w:numPr>
              <w:jc w:val="both"/>
              <w:rPr>
                <w:rFonts w:ascii="Arial" w:hAnsi="Arial" w:cs="Arial"/>
                <w:b/>
              </w:rPr>
            </w:pPr>
          </w:p>
        </w:tc>
        <w:tc>
          <w:tcPr>
            <w:tcW w:w="5216" w:type="dxa"/>
          </w:tcPr>
          <w:p w14:paraId="68A6CF55" w14:textId="77777777" w:rsidR="00B23658" w:rsidRPr="0005750F" w:rsidRDefault="00B23658" w:rsidP="00E53E70">
            <w:pPr>
              <w:jc w:val="both"/>
              <w:rPr>
                <w:rFonts w:ascii="Arial" w:hAnsi="Arial" w:cs="Arial"/>
                <w:bCs/>
              </w:rPr>
            </w:pPr>
            <w:r w:rsidRPr="0005750F">
              <w:rPr>
                <w:rFonts w:ascii="Arial" w:hAnsi="Arial" w:cs="Arial"/>
                <w:bCs/>
              </w:rPr>
              <w:t xml:space="preserve">Adozione di misure di sicurezza adeguate sulla posta elettronica (es. autenticazione a doppio </w:t>
            </w:r>
            <w:r w:rsidRPr="0005750F">
              <w:rPr>
                <w:rFonts w:ascii="Arial" w:hAnsi="Arial" w:cs="Arial"/>
                <w:bCs/>
              </w:rPr>
              <w:lastRenderedPageBreak/>
              <w:t xml:space="preserve">fattore o password forti, </w:t>
            </w:r>
            <w:proofErr w:type="spellStart"/>
            <w:r w:rsidRPr="0005750F">
              <w:rPr>
                <w:rFonts w:ascii="Arial" w:hAnsi="Arial" w:cs="Arial"/>
                <w:bCs/>
              </w:rPr>
              <w:t>antimalware</w:t>
            </w:r>
            <w:proofErr w:type="spellEnd"/>
            <w:r w:rsidRPr="0005750F">
              <w:rPr>
                <w:rFonts w:ascii="Arial" w:hAnsi="Arial" w:cs="Arial"/>
                <w:bCs/>
              </w:rPr>
              <w:t>, antiphishing, protocolli cifrati etc.)</w:t>
            </w:r>
          </w:p>
        </w:tc>
        <w:tc>
          <w:tcPr>
            <w:tcW w:w="708" w:type="dxa"/>
          </w:tcPr>
          <w:p w14:paraId="626CED3B" w14:textId="77777777" w:rsidR="00B23658" w:rsidRPr="0005750F" w:rsidRDefault="00B23658" w:rsidP="00E53E70">
            <w:pPr>
              <w:jc w:val="both"/>
              <w:rPr>
                <w:rFonts w:ascii="Arial" w:hAnsi="Arial" w:cs="Arial"/>
                <w:b/>
              </w:rPr>
            </w:pPr>
          </w:p>
        </w:tc>
        <w:tc>
          <w:tcPr>
            <w:tcW w:w="709" w:type="dxa"/>
          </w:tcPr>
          <w:p w14:paraId="07D5EC38" w14:textId="77777777" w:rsidR="00B23658" w:rsidRPr="0005750F" w:rsidRDefault="00B23658" w:rsidP="00E53E70">
            <w:pPr>
              <w:jc w:val="both"/>
              <w:rPr>
                <w:rFonts w:ascii="Arial" w:hAnsi="Arial" w:cs="Arial"/>
                <w:b/>
              </w:rPr>
            </w:pPr>
          </w:p>
        </w:tc>
        <w:tc>
          <w:tcPr>
            <w:tcW w:w="1843" w:type="dxa"/>
          </w:tcPr>
          <w:p w14:paraId="34D3D685" w14:textId="77777777" w:rsidR="00B23658" w:rsidRPr="0005750F" w:rsidRDefault="00B23658" w:rsidP="00E53E70">
            <w:pPr>
              <w:jc w:val="both"/>
              <w:rPr>
                <w:rFonts w:ascii="Arial" w:hAnsi="Arial" w:cs="Arial"/>
                <w:b/>
              </w:rPr>
            </w:pPr>
          </w:p>
        </w:tc>
        <w:tc>
          <w:tcPr>
            <w:tcW w:w="1417" w:type="dxa"/>
          </w:tcPr>
          <w:p w14:paraId="3DD96C4E" w14:textId="77777777" w:rsidR="00B23658" w:rsidRPr="0005750F" w:rsidRDefault="00B23658" w:rsidP="00E53E70">
            <w:pPr>
              <w:jc w:val="both"/>
              <w:rPr>
                <w:rFonts w:ascii="Arial" w:hAnsi="Arial" w:cs="Arial"/>
                <w:b/>
              </w:rPr>
            </w:pPr>
          </w:p>
        </w:tc>
      </w:tr>
      <w:tr w:rsidR="00B23658" w:rsidRPr="0005750F" w14:paraId="3D9B5000" w14:textId="77777777" w:rsidTr="00E53E70">
        <w:tc>
          <w:tcPr>
            <w:tcW w:w="5955" w:type="dxa"/>
            <w:gridSpan w:val="2"/>
          </w:tcPr>
          <w:p w14:paraId="409DB600" w14:textId="77777777" w:rsidR="00B23658" w:rsidRPr="0005750F" w:rsidRDefault="00B23658" w:rsidP="00E53E70">
            <w:pPr>
              <w:jc w:val="both"/>
              <w:rPr>
                <w:rFonts w:ascii="Arial" w:hAnsi="Arial" w:cs="Arial"/>
                <w:b/>
                <w:bCs/>
              </w:rPr>
            </w:pPr>
            <w:r w:rsidRPr="0005750F">
              <w:rPr>
                <w:rFonts w:ascii="Arial" w:hAnsi="Arial" w:cs="Arial"/>
                <w:b/>
                <w:bCs/>
              </w:rPr>
              <w:t>Conservazione</w:t>
            </w:r>
          </w:p>
        </w:tc>
        <w:tc>
          <w:tcPr>
            <w:tcW w:w="708" w:type="dxa"/>
            <w:hideMark/>
          </w:tcPr>
          <w:p w14:paraId="7D5C046C" w14:textId="77777777" w:rsidR="00B23658" w:rsidRPr="0005750F" w:rsidRDefault="00B23658" w:rsidP="00E53E70">
            <w:pPr>
              <w:jc w:val="both"/>
              <w:rPr>
                <w:rFonts w:ascii="Arial" w:hAnsi="Arial" w:cs="Arial"/>
                <w:b/>
                <w:bCs/>
              </w:rPr>
            </w:pPr>
            <w:r w:rsidRPr="0005750F">
              <w:rPr>
                <w:rFonts w:ascii="Arial" w:hAnsi="Arial" w:cs="Arial"/>
                <w:b/>
                <w:bCs/>
              </w:rPr>
              <w:t>SI</w:t>
            </w:r>
          </w:p>
        </w:tc>
        <w:tc>
          <w:tcPr>
            <w:tcW w:w="709" w:type="dxa"/>
          </w:tcPr>
          <w:p w14:paraId="4E22AF0D" w14:textId="77777777" w:rsidR="00B23658" w:rsidRPr="0005750F" w:rsidRDefault="00B23658" w:rsidP="00E53E70">
            <w:pPr>
              <w:jc w:val="both"/>
              <w:rPr>
                <w:rFonts w:ascii="Arial" w:hAnsi="Arial" w:cs="Arial"/>
                <w:b/>
                <w:bCs/>
              </w:rPr>
            </w:pPr>
            <w:r w:rsidRPr="0005750F">
              <w:rPr>
                <w:rFonts w:ascii="Arial" w:hAnsi="Arial" w:cs="Arial"/>
                <w:b/>
                <w:bCs/>
              </w:rPr>
              <w:t xml:space="preserve">NO </w:t>
            </w:r>
          </w:p>
        </w:tc>
        <w:tc>
          <w:tcPr>
            <w:tcW w:w="1843" w:type="dxa"/>
          </w:tcPr>
          <w:p w14:paraId="23A25D77" w14:textId="77777777" w:rsidR="00B23658" w:rsidRPr="0005750F" w:rsidRDefault="00B23658" w:rsidP="00E53E70">
            <w:pPr>
              <w:jc w:val="both"/>
              <w:rPr>
                <w:rFonts w:ascii="Arial" w:hAnsi="Arial" w:cs="Arial"/>
                <w:b/>
                <w:bCs/>
              </w:rPr>
            </w:pPr>
            <w:r w:rsidRPr="0005750F">
              <w:rPr>
                <w:rFonts w:ascii="Arial" w:hAnsi="Arial" w:cs="Arial"/>
                <w:b/>
                <w:bCs/>
              </w:rPr>
              <w:t xml:space="preserve">         NON APPLICABILE</w:t>
            </w:r>
          </w:p>
        </w:tc>
        <w:tc>
          <w:tcPr>
            <w:tcW w:w="1417" w:type="dxa"/>
          </w:tcPr>
          <w:p w14:paraId="26E86C9B" w14:textId="77777777" w:rsidR="00B23658" w:rsidRPr="0005750F" w:rsidRDefault="00B23658" w:rsidP="00E53E70">
            <w:pPr>
              <w:jc w:val="both"/>
              <w:rPr>
                <w:rFonts w:ascii="Arial" w:hAnsi="Arial" w:cs="Arial"/>
                <w:b/>
                <w:bCs/>
              </w:rPr>
            </w:pPr>
            <w:r w:rsidRPr="0005750F">
              <w:rPr>
                <w:rFonts w:ascii="Arial" w:hAnsi="Arial" w:cs="Arial"/>
                <w:b/>
                <w:bCs/>
              </w:rPr>
              <w:t>NOTE</w:t>
            </w:r>
          </w:p>
        </w:tc>
      </w:tr>
      <w:tr w:rsidR="00B23658" w:rsidRPr="0005750F" w14:paraId="684A20AD" w14:textId="77777777" w:rsidTr="00614C8F">
        <w:tc>
          <w:tcPr>
            <w:tcW w:w="739" w:type="dxa"/>
          </w:tcPr>
          <w:p w14:paraId="0A58D3BD" w14:textId="77777777" w:rsidR="00B23658" w:rsidRPr="0005750F" w:rsidRDefault="00B23658" w:rsidP="00E53E70">
            <w:pPr>
              <w:numPr>
                <w:ilvl w:val="0"/>
                <w:numId w:val="4"/>
              </w:numPr>
              <w:jc w:val="both"/>
              <w:rPr>
                <w:rFonts w:ascii="Arial" w:hAnsi="Arial" w:cs="Arial"/>
                <w:b/>
              </w:rPr>
            </w:pPr>
          </w:p>
        </w:tc>
        <w:tc>
          <w:tcPr>
            <w:tcW w:w="5216" w:type="dxa"/>
            <w:hideMark/>
          </w:tcPr>
          <w:p w14:paraId="0CBFB4EF" w14:textId="77777777" w:rsidR="00B23658" w:rsidRPr="0005750F" w:rsidRDefault="00B23658" w:rsidP="00E53E70">
            <w:pPr>
              <w:jc w:val="both"/>
              <w:rPr>
                <w:rFonts w:ascii="Arial" w:hAnsi="Arial" w:cs="Arial"/>
                <w:bCs/>
              </w:rPr>
            </w:pPr>
            <w:r w:rsidRPr="0005750F">
              <w:rPr>
                <w:rFonts w:ascii="Arial" w:hAnsi="Arial" w:cs="Arial"/>
                <w:bCs/>
              </w:rPr>
              <w:t>Adozione di una politica formale e automatica per l’esecuzione almeno giornaliera di backup.</w:t>
            </w:r>
          </w:p>
        </w:tc>
        <w:tc>
          <w:tcPr>
            <w:tcW w:w="708" w:type="dxa"/>
          </w:tcPr>
          <w:p w14:paraId="318CDBF0" w14:textId="77777777" w:rsidR="00B23658" w:rsidRPr="0005750F" w:rsidRDefault="00B23658" w:rsidP="00E53E70">
            <w:pPr>
              <w:jc w:val="both"/>
              <w:rPr>
                <w:rFonts w:ascii="Arial" w:hAnsi="Arial" w:cs="Arial"/>
                <w:b/>
              </w:rPr>
            </w:pPr>
          </w:p>
        </w:tc>
        <w:tc>
          <w:tcPr>
            <w:tcW w:w="709" w:type="dxa"/>
          </w:tcPr>
          <w:p w14:paraId="03DE58FD" w14:textId="77777777" w:rsidR="00B23658" w:rsidRPr="0005750F" w:rsidRDefault="00B23658" w:rsidP="00E53E70">
            <w:pPr>
              <w:jc w:val="both"/>
              <w:rPr>
                <w:rFonts w:ascii="Arial" w:hAnsi="Arial" w:cs="Arial"/>
                <w:b/>
              </w:rPr>
            </w:pPr>
          </w:p>
        </w:tc>
        <w:tc>
          <w:tcPr>
            <w:tcW w:w="1843" w:type="dxa"/>
          </w:tcPr>
          <w:p w14:paraId="04088A60" w14:textId="77777777" w:rsidR="00B23658" w:rsidRPr="0005750F" w:rsidRDefault="00B23658" w:rsidP="00E53E70">
            <w:pPr>
              <w:jc w:val="both"/>
              <w:rPr>
                <w:rFonts w:ascii="Arial" w:hAnsi="Arial" w:cs="Arial"/>
                <w:b/>
              </w:rPr>
            </w:pPr>
          </w:p>
        </w:tc>
        <w:tc>
          <w:tcPr>
            <w:tcW w:w="1417" w:type="dxa"/>
          </w:tcPr>
          <w:p w14:paraId="56B13BA6" w14:textId="77777777" w:rsidR="00B23658" w:rsidRPr="0005750F" w:rsidRDefault="00B23658" w:rsidP="00E53E70">
            <w:pPr>
              <w:jc w:val="both"/>
              <w:rPr>
                <w:rFonts w:ascii="Arial" w:hAnsi="Arial" w:cs="Arial"/>
                <w:b/>
              </w:rPr>
            </w:pPr>
          </w:p>
        </w:tc>
      </w:tr>
      <w:tr w:rsidR="00B23658" w:rsidRPr="0005750F" w14:paraId="2A047058" w14:textId="77777777" w:rsidTr="00614C8F">
        <w:tc>
          <w:tcPr>
            <w:tcW w:w="739" w:type="dxa"/>
          </w:tcPr>
          <w:p w14:paraId="7ED470B9" w14:textId="77777777" w:rsidR="00B23658" w:rsidRPr="0005750F" w:rsidRDefault="00B23658" w:rsidP="00E53E70">
            <w:pPr>
              <w:numPr>
                <w:ilvl w:val="0"/>
                <w:numId w:val="4"/>
              </w:numPr>
              <w:jc w:val="both"/>
              <w:rPr>
                <w:rFonts w:ascii="Arial" w:hAnsi="Arial" w:cs="Arial"/>
                <w:b/>
              </w:rPr>
            </w:pPr>
          </w:p>
        </w:tc>
        <w:tc>
          <w:tcPr>
            <w:tcW w:w="5216" w:type="dxa"/>
            <w:hideMark/>
          </w:tcPr>
          <w:p w14:paraId="36F56E48" w14:textId="77777777" w:rsidR="00B23658" w:rsidRPr="0005750F" w:rsidRDefault="00B23658" w:rsidP="00E53E70">
            <w:pPr>
              <w:jc w:val="both"/>
              <w:rPr>
                <w:rFonts w:ascii="Arial" w:hAnsi="Arial" w:cs="Arial"/>
                <w:bCs/>
              </w:rPr>
            </w:pPr>
            <w:r w:rsidRPr="0005750F">
              <w:rPr>
                <w:rFonts w:ascii="Arial" w:hAnsi="Arial" w:cs="Arial"/>
                <w:bCs/>
              </w:rPr>
              <w:t>Duplicazione dei dati di backup in sedi separate e distanti almeno 10 km in linea d’aria.</w:t>
            </w:r>
          </w:p>
        </w:tc>
        <w:tc>
          <w:tcPr>
            <w:tcW w:w="708" w:type="dxa"/>
          </w:tcPr>
          <w:p w14:paraId="00948A6A" w14:textId="77777777" w:rsidR="00B23658" w:rsidRPr="0005750F" w:rsidRDefault="00B23658" w:rsidP="00E53E70">
            <w:pPr>
              <w:jc w:val="both"/>
              <w:rPr>
                <w:rFonts w:ascii="Arial" w:hAnsi="Arial" w:cs="Arial"/>
                <w:b/>
              </w:rPr>
            </w:pPr>
          </w:p>
        </w:tc>
        <w:tc>
          <w:tcPr>
            <w:tcW w:w="709" w:type="dxa"/>
          </w:tcPr>
          <w:p w14:paraId="5D8EB835" w14:textId="77777777" w:rsidR="00B23658" w:rsidRPr="0005750F" w:rsidRDefault="00B23658" w:rsidP="00E53E70">
            <w:pPr>
              <w:jc w:val="both"/>
              <w:rPr>
                <w:rFonts w:ascii="Arial" w:hAnsi="Arial" w:cs="Arial"/>
                <w:b/>
              </w:rPr>
            </w:pPr>
          </w:p>
        </w:tc>
        <w:tc>
          <w:tcPr>
            <w:tcW w:w="1843" w:type="dxa"/>
          </w:tcPr>
          <w:p w14:paraId="473DAFD5" w14:textId="77777777" w:rsidR="00B23658" w:rsidRPr="0005750F" w:rsidRDefault="00B23658" w:rsidP="00E53E70">
            <w:pPr>
              <w:jc w:val="both"/>
              <w:rPr>
                <w:rFonts w:ascii="Arial" w:hAnsi="Arial" w:cs="Arial"/>
                <w:b/>
              </w:rPr>
            </w:pPr>
          </w:p>
        </w:tc>
        <w:tc>
          <w:tcPr>
            <w:tcW w:w="1417" w:type="dxa"/>
          </w:tcPr>
          <w:p w14:paraId="248F56DF" w14:textId="77777777" w:rsidR="00B23658" w:rsidRPr="0005750F" w:rsidRDefault="00B23658" w:rsidP="00E53E70">
            <w:pPr>
              <w:jc w:val="both"/>
              <w:rPr>
                <w:rFonts w:ascii="Arial" w:hAnsi="Arial" w:cs="Arial"/>
                <w:b/>
              </w:rPr>
            </w:pPr>
          </w:p>
        </w:tc>
      </w:tr>
      <w:tr w:rsidR="00B23658" w:rsidRPr="0005750F" w14:paraId="1B905749" w14:textId="77777777" w:rsidTr="00614C8F">
        <w:tc>
          <w:tcPr>
            <w:tcW w:w="739" w:type="dxa"/>
          </w:tcPr>
          <w:p w14:paraId="0756B6D0" w14:textId="77777777" w:rsidR="00B23658" w:rsidRPr="0005750F" w:rsidRDefault="00B23658" w:rsidP="00E53E70">
            <w:pPr>
              <w:numPr>
                <w:ilvl w:val="0"/>
                <w:numId w:val="4"/>
              </w:numPr>
              <w:jc w:val="both"/>
              <w:rPr>
                <w:rFonts w:ascii="Arial" w:hAnsi="Arial" w:cs="Arial"/>
                <w:b/>
              </w:rPr>
            </w:pPr>
          </w:p>
        </w:tc>
        <w:tc>
          <w:tcPr>
            <w:tcW w:w="5216" w:type="dxa"/>
            <w:hideMark/>
          </w:tcPr>
          <w:p w14:paraId="24B0110C" w14:textId="77777777" w:rsidR="00B23658" w:rsidRPr="0005750F" w:rsidRDefault="00B23658" w:rsidP="00E53E70">
            <w:pPr>
              <w:jc w:val="both"/>
              <w:rPr>
                <w:rFonts w:ascii="Arial" w:hAnsi="Arial" w:cs="Arial"/>
                <w:bCs/>
              </w:rPr>
            </w:pPr>
            <w:r w:rsidRPr="0005750F">
              <w:rPr>
                <w:rFonts w:ascii="Arial" w:hAnsi="Arial" w:cs="Arial"/>
                <w:bCs/>
              </w:rPr>
              <w:t>Controlli regolari della funzionalità del ripristino da backup è controllata regolarmente.</w:t>
            </w:r>
          </w:p>
        </w:tc>
        <w:tc>
          <w:tcPr>
            <w:tcW w:w="708" w:type="dxa"/>
          </w:tcPr>
          <w:p w14:paraId="118AB7C7" w14:textId="77777777" w:rsidR="00B23658" w:rsidRPr="0005750F" w:rsidRDefault="00B23658" w:rsidP="00E53E70">
            <w:pPr>
              <w:jc w:val="both"/>
              <w:rPr>
                <w:rFonts w:ascii="Arial" w:hAnsi="Arial" w:cs="Arial"/>
                <w:b/>
              </w:rPr>
            </w:pPr>
          </w:p>
        </w:tc>
        <w:tc>
          <w:tcPr>
            <w:tcW w:w="709" w:type="dxa"/>
          </w:tcPr>
          <w:p w14:paraId="11B90C89" w14:textId="77777777" w:rsidR="00B23658" w:rsidRPr="0005750F" w:rsidRDefault="00B23658" w:rsidP="00E53E70">
            <w:pPr>
              <w:jc w:val="both"/>
              <w:rPr>
                <w:rFonts w:ascii="Arial" w:hAnsi="Arial" w:cs="Arial"/>
                <w:b/>
              </w:rPr>
            </w:pPr>
          </w:p>
        </w:tc>
        <w:tc>
          <w:tcPr>
            <w:tcW w:w="1843" w:type="dxa"/>
          </w:tcPr>
          <w:p w14:paraId="0322A2F0" w14:textId="77777777" w:rsidR="00B23658" w:rsidRPr="0005750F" w:rsidRDefault="00B23658" w:rsidP="00E53E70">
            <w:pPr>
              <w:jc w:val="both"/>
              <w:rPr>
                <w:rFonts w:ascii="Arial" w:hAnsi="Arial" w:cs="Arial"/>
                <w:b/>
              </w:rPr>
            </w:pPr>
          </w:p>
        </w:tc>
        <w:tc>
          <w:tcPr>
            <w:tcW w:w="1417" w:type="dxa"/>
          </w:tcPr>
          <w:p w14:paraId="62D18962" w14:textId="77777777" w:rsidR="00B23658" w:rsidRPr="0005750F" w:rsidRDefault="00B23658" w:rsidP="00E53E70">
            <w:pPr>
              <w:jc w:val="both"/>
              <w:rPr>
                <w:rFonts w:ascii="Arial" w:hAnsi="Arial" w:cs="Arial"/>
                <w:b/>
              </w:rPr>
            </w:pPr>
          </w:p>
        </w:tc>
      </w:tr>
      <w:tr w:rsidR="00B23658" w:rsidRPr="0005750F" w14:paraId="38E2BD1A" w14:textId="77777777" w:rsidTr="00614C8F">
        <w:tc>
          <w:tcPr>
            <w:tcW w:w="739" w:type="dxa"/>
          </w:tcPr>
          <w:p w14:paraId="0B715E78" w14:textId="77777777" w:rsidR="00B23658" w:rsidRPr="0005750F" w:rsidRDefault="00B23658" w:rsidP="00E53E70">
            <w:pPr>
              <w:numPr>
                <w:ilvl w:val="0"/>
                <w:numId w:val="4"/>
              </w:numPr>
              <w:jc w:val="both"/>
              <w:rPr>
                <w:rFonts w:ascii="Arial" w:hAnsi="Arial" w:cs="Arial"/>
                <w:b/>
              </w:rPr>
            </w:pPr>
          </w:p>
        </w:tc>
        <w:tc>
          <w:tcPr>
            <w:tcW w:w="5216" w:type="dxa"/>
            <w:hideMark/>
          </w:tcPr>
          <w:p w14:paraId="1741D7FF" w14:textId="77777777" w:rsidR="00B23658" w:rsidRPr="0005750F" w:rsidRDefault="00B23658" w:rsidP="00E53E70">
            <w:pPr>
              <w:jc w:val="both"/>
              <w:rPr>
                <w:rFonts w:ascii="Arial" w:hAnsi="Arial" w:cs="Arial"/>
                <w:bCs/>
              </w:rPr>
            </w:pPr>
            <w:r w:rsidRPr="0005750F">
              <w:rPr>
                <w:rFonts w:ascii="Arial" w:hAnsi="Arial" w:cs="Arial"/>
                <w:bCs/>
              </w:rPr>
              <w:t>Adeguate procedure di smaltimento dei supporti dati non più necessari (chiavette USB, dischi fissi) su cui sono memorizzati i dati personali di cui l’ASL è Titolare.</w:t>
            </w:r>
          </w:p>
          <w:p w14:paraId="5408002B" w14:textId="77777777" w:rsidR="00B23658" w:rsidRPr="0005750F" w:rsidRDefault="00B23658" w:rsidP="00E53E70">
            <w:pPr>
              <w:jc w:val="both"/>
              <w:rPr>
                <w:rFonts w:ascii="Arial" w:hAnsi="Arial" w:cs="Arial"/>
                <w:bCs/>
              </w:rPr>
            </w:pPr>
          </w:p>
        </w:tc>
        <w:tc>
          <w:tcPr>
            <w:tcW w:w="708" w:type="dxa"/>
          </w:tcPr>
          <w:p w14:paraId="51FB43BE" w14:textId="77777777" w:rsidR="00B23658" w:rsidRPr="0005750F" w:rsidRDefault="00B23658" w:rsidP="00E53E70">
            <w:pPr>
              <w:jc w:val="both"/>
              <w:rPr>
                <w:rFonts w:ascii="Arial" w:hAnsi="Arial" w:cs="Arial"/>
                <w:b/>
              </w:rPr>
            </w:pPr>
          </w:p>
        </w:tc>
        <w:tc>
          <w:tcPr>
            <w:tcW w:w="709" w:type="dxa"/>
          </w:tcPr>
          <w:p w14:paraId="2F62ACDC" w14:textId="77777777" w:rsidR="00B23658" w:rsidRPr="0005750F" w:rsidRDefault="00B23658" w:rsidP="00E53E70">
            <w:pPr>
              <w:jc w:val="both"/>
              <w:rPr>
                <w:rFonts w:ascii="Arial" w:hAnsi="Arial" w:cs="Arial"/>
                <w:b/>
              </w:rPr>
            </w:pPr>
          </w:p>
        </w:tc>
        <w:tc>
          <w:tcPr>
            <w:tcW w:w="1843" w:type="dxa"/>
          </w:tcPr>
          <w:p w14:paraId="778E4FC8" w14:textId="77777777" w:rsidR="00B23658" w:rsidRPr="0005750F" w:rsidRDefault="00B23658" w:rsidP="00E53E70">
            <w:pPr>
              <w:jc w:val="both"/>
              <w:rPr>
                <w:rFonts w:ascii="Arial" w:hAnsi="Arial" w:cs="Arial"/>
                <w:b/>
              </w:rPr>
            </w:pPr>
          </w:p>
        </w:tc>
        <w:tc>
          <w:tcPr>
            <w:tcW w:w="1417" w:type="dxa"/>
          </w:tcPr>
          <w:p w14:paraId="2997A006" w14:textId="77777777" w:rsidR="00B23658" w:rsidRPr="0005750F" w:rsidRDefault="00B23658" w:rsidP="00E53E70">
            <w:pPr>
              <w:jc w:val="both"/>
              <w:rPr>
                <w:rFonts w:ascii="Arial" w:hAnsi="Arial" w:cs="Arial"/>
                <w:b/>
              </w:rPr>
            </w:pPr>
          </w:p>
        </w:tc>
      </w:tr>
      <w:tr w:rsidR="00B23658" w:rsidRPr="0005750F" w14:paraId="5464EAD9" w14:textId="77777777" w:rsidTr="00E53E70">
        <w:tc>
          <w:tcPr>
            <w:tcW w:w="5955" w:type="dxa"/>
            <w:gridSpan w:val="2"/>
          </w:tcPr>
          <w:p w14:paraId="6D7D6DC0" w14:textId="77777777" w:rsidR="00B23658" w:rsidRPr="0005750F" w:rsidRDefault="00B23658" w:rsidP="00E53E70">
            <w:pPr>
              <w:jc w:val="both"/>
              <w:rPr>
                <w:rFonts w:ascii="Arial" w:hAnsi="Arial" w:cs="Arial"/>
                <w:b/>
                <w:bCs/>
              </w:rPr>
            </w:pPr>
            <w:proofErr w:type="spellStart"/>
            <w:r w:rsidRPr="0005750F">
              <w:rPr>
                <w:rFonts w:ascii="Arial" w:hAnsi="Arial" w:cs="Arial"/>
                <w:b/>
                <w:bCs/>
              </w:rPr>
              <w:t>Pseudonimizzazione</w:t>
            </w:r>
            <w:proofErr w:type="spellEnd"/>
            <w:r w:rsidRPr="0005750F">
              <w:rPr>
                <w:rFonts w:ascii="Arial" w:hAnsi="Arial" w:cs="Arial"/>
                <w:b/>
                <w:bCs/>
              </w:rPr>
              <w:t xml:space="preserve"> e Cifratura</w:t>
            </w:r>
          </w:p>
        </w:tc>
        <w:tc>
          <w:tcPr>
            <w:tcW w:w="708" w:type="dxa"/>
            <w:hideMark/>
          </w:tcPr>
          <w:p w14:paraId="7FE860BF" w14:textId="77777777" w:rsidR="00B23658" w:rsidRPr="0005750F" w:rsidRDefault="00B23658" w:rsidP="00E53E70">
            <w:pPr>
              <w:jc w:val="both"/>
              <w:rPr>
                <w:rFonts w:ascii="Arial" w:hAnsi="Arial" w:cs="Arial"/>
                <w:b/>
                <w:bCs/>
              </w:rPr>
            </w:pPr>
            <w:r w:rsidRPr="0005750F">
              <w:rPr>
                <w:rFonts w:ascii="Arial" w:hAnsi="Arial" w:cs="Arial"/>
                <w:b/>
                <w:bCs/>
              </w:rPr>
              <w:t xml:space="preserve">SI </w:t>
            </w:r>
          </w:p>
        </w:tc>
        <w:tc>
          <w:tcPr>
            <w:tcW w:w="709" w:type="dxa"/>
          </w:tcPr>
          <w:p w14:paraId="10D48549" w14:textId="77777777" w:rsidR="00B23658" w:rsidRPr="0005750F" w:rsidRDefault="00B23658" w:rsidP="00E53E70">
            <w:pPr>
              <w:jc w:val="both"/>
              <w:rPr>
                <w:rFonts w:ascii="Arial" w:hAnsi="Arial" w:cs="Arial"/>
                <w:b/>
                <w:bCs/>
              </w:rPr>
            </w:pPr>
            <w:r w:rsidRPr="0005750F">
              <w:rPr>
                <w:rFonts w:ascii="Arial" w:hAnsi="Arial" w:cs="Arial"/>
                <w:b/>
                <w:bCs/>
              </w:rPr>
              <w:t xml:space="preserve">NO </w:t>
            </w:r>
          </w:p>
        </w:tc>
        <w:tc>
          <w:tcPr>
            <w:tcW w:w="1843" w:type="dxa"/>
          </w:tcPr>
          <w:p w14:paraId="440A0BC6" w14:textId="77777777" w:rsidR="00B23658" w:rsidRPr="0005750F" w:rsidRDefault="00B23658" w:rsidP="00E53E70">
            <w:pPr>
              <w:jc w:val="both"/>
              <w:rPr>
                <w:rFonts w:ascii="Arial" w:hAnsi="Arial" w:cs="Arial"/>
                <w:b/>
                <w:bCs/>
              </w:rPr>
            </w:pPr>
            <w:r w:rsidRPr="0005750F">
              <w:rPr>
                <w:rFonts w:ascii="Arial" w:hAnsi="Arial" w:cs="Arial"/>
                <w:b/>
                <w:bCs/>
              </w:rPr>
              <w:t xml:space="preserve">         NON APPLICABILE </w:t>
            </w:r>
          </w:p>
        </w:tc>
        <w:tc>
          <w:tcPr>
            <w:tcW w:w="1417" w:type="dxa"/>
          </w:tcPr>
          <w:p w14:paraId="507284FE" w14:textId="77777777" w:rsidR="00B23658" w:rsidRPr="0005750F" w:rsidRDefault="00B23658" w:rsidP="00E53E70">
            <w:pPr>
              <w:jc w:val="both"/>
              <w:rPr>
                <w:rFonts w:ascii="Arial" w:hAnsi="Arial" w:cs="Arial"/>
                <w:b/>
                <w:bCs/>
              </w:rPr>
            </w:pPr>
            <w:r w:rsidRPr="0005750F">
              <w:rPr>
                <w:rFonts w:ascii="Arial" w:hAnsi="Arial" w:cs="Arial"/>
                <w:b/>
                <w:bCs/>
              </w:rPr>
              <w:t>NOTE</w:t>
            </w:r>
          </w:p>
        </w:tc>
      </w:tr>
      <w:tr w:rsidR="00B23658" w:rsidRPr="0005750F" w14:paraId="05AB662B" w14:textId="77777777" w:rsidTr="00614C8F">
        <w:trPr>
          <w:trHeight w:val="1725"/>
        </w:trPr>
        <w:tc>
          <w:tcPr>
            <w:tcW w:w="739" w:type="dxa"/>
          </w:tcPr>
          <w:p w14:paraId="3E927A39" w14:textId="77777777" w:rsidR="00B23658" w:rsidRPr="0005750F" w:rsidRDefault="00B23658" w:rsidP="00E53E70">
            <w:pPr>
              <w:numPr>
                <w:ilvl w:val="0"/>
                <w:numId w:val="5"/>
              </w:numPr>
              <w:jc w:val="both"/>
              <w:rPr>
                <w:rFonts w:ascii="Arial" w:hAnsi="Arial" w:cs="Arial"/>
                <w:b/>
              </w:rPr>
            </w:pPr>
          </w:p>
        </w:tc>
        <w:tc>
          <w:tcPr>
            <w:tcW w:w="5216" w:type="dxa"/>
            <w:hideMark/>
          </w:tcPr>
          <w:p w14:paraId="1467AC0F" w14:textId="77777777" w:rsidR="00B23658" w:rsidRPr="0005750F" w:rsidRDefault="00B23658" w:rsidP="00E53E70">
            <w:pPr>
              <w:jc w:val="both"/>
              <w:rPr>
                <w:rFonts w:ascii="Arial" w:hAnsi="Arial" w:cs="Arial"/>
                <w:bCs/>
              </w:rPr>
            </w:pPr>
            <w:r w:rsidRPr="0005750F">
              <w:rPr>
                <w:rFonts w:ascii="Arial" w:hAnsi="Arial" w:cs="Arial"/>
                <w:bCs/>
              </w:rPr>
              <w:t xml:space="preserve">I dati personali sono trattati in modo </w:t>
            </w:r>
            <w:proofErr w:type="spellStart"/>
            <w:r w:rsidRPr="0005750F">
              <w:rPr>
                <w:rFonts w:ascii="Arial" w:hAnsi="Arial" w:cs="Arial"/>
                <w:bCs/>
              </w:rPr>
              <w:t>pseudonimizzato</w:t>
            </w:r>
            <w:proofErr w:type="spellEnd"/>
            <w:r w:rsidRPr="0005750F">
              <w:rPr>
                <w:rFonts w:ascii="Arial" w:hAnsi="Arial" w:cs="Arial"/>
                <w:bCs/>
              </w:rPr>
              <w:t xml:space="preserve">/criptato. </w:t>
            </w:r>
          </w:p>
          <w:p w14:paraId="68407CA2" w14:textId="0D733242" w:rsidR="00B23658" w:rsidRPr="0005750F" w:rsidRDefault="00B23658" w:rsidP="00E53E70">
            <w:pPr>
              <w:jc w:val="both"/>
              <w:rPr>
                <w:rFonts w:ascii="Arial" w:hAnsi="Arial" w:cs="Arial"/>
                <w:b/>
                <w:bCs/>
              </w:rPr>
            </w:pPr>
            <w:r w:rsidRPr="0005750F">
              <w:rPr>
                <w:rFonts w:ascii="Arial" w:hAnsi="Arial" w:cs="Arial"/>
              </w:rPr>
              <w:t>Indicazione delle tecniche utilizzate:</w:t>
            </w:r>
            <w:r w:rsidRPr="0005750F">
              <w:rPr>
                <w:rFonts w:ascii="Arial" w:hAnsi="Arial" w:cs="Arial"/>
                <w:b/>
                <w:bCs/>
              </w:rPr>
              <w:t xml:space="preserve"> </w:t>
            </w:r>
          </w:p>
        </w:tc>
        <w:tc>
          <w:tcPr>
            <w:tcW w:w="708" w:type="dxa"/>
          </w:tcPr>
          <w:p w14:paraId="0CFA541B" w14:textId="77777777" w:rsidR="00B23658" w:rsidRPr="0005750F" w:rsidRDefault="00B23658" w:rsidP="00E53E70">
            <w:pPr>
              <w:jc w:val="both"/>
              <w:rPr>
                <w:rFonts w:ascii="Arial" w:hAnsi="Arial" w:cs="Arial"/>
                <w:b/>
              </w:rPr>
            </w:pPr>
          </w:p>
        </w:tc>
        <w:tc>
          <w:tcPr>
            <w:tcW w:w="709" w:type="dxa"/>
          </w:tcPr>
          <w:p w14:paraId="7A794FF2" w14:textId="77777777" w:rsidR="00B23658" w:rsidRPr="0005750F" w:rsidRDefault="00B23658" w:rsidP="00E53E70">
            <w:pPr>
              <w:jc w:val="both"/>
              <w:rPr>
                <w:rFonts w:ascii="Arial" w:hAnsi="Arial" w:cs="Arial"/>
                <w:b/>
              </w:rPr>
            </w:pPr>
          </w:p>
        </w:tc>
        <w:tc>
          <w:tcPr>
            <w:tcW w:w="1843" w:type="dxa"/>
          </w:tcPr>
          <w:p w14:paraId="1AFCE357" w14:textId="77777777" w:rsidR="00B23658" w:rsidRPr="0005750F" w:rsidRDefault="00B23658" w:rsidP="00E53E70">
            <w:pPr>
              <w:jc w:val="both"/>
              <w:rPr>
                <w:rFonts w:ascii="Arial" w:hAnsi="Arial" w:cs="Arial"/>
                <w:b/>
              </w:rPr>
            </w:pPr>
          </w:p>
        </w:tc>
        <w:tc>
          <w:tcPr>
            <w:tcW w:w="1417" w:type="dxa"/>
          </w:tcPr>
          <w:p w14:paraId="72AA2DC9" w14:textId="77777777" w:rsidR="00B23658" w:rsidRPr="0005750F" w:rsidRDefault="00B23658" w:rsidP="00E53E70">
            <w:pPr>
              <w:jc w:val="both"/>
              <w:rPr>
                <w:rFonts w:ascii="Arial" w:hAnsi="Arial" w:cs="Arial"/>
                <w:b/>
              </w:rPr>
            </w:pPr>
          </w:p>
        </w:tc>
      </w:tr>
      <w:tr w:rsidR="00614C8F" w:rsidRPr="0005750F" w14:paraId="0F436E6E" w14:textId="77777777" w:rsidTr="00614C8F">
        <w:trPr>
          <w:trHeight w:val="572"/>
        </w:trPr>
        <w:tc>
          <w:tcPr>
            <w:tcW w:w="5955" w:type="dxa"/>
            <w:gridSpan w:val="2"/>
          </w:tcPr>
          <w:p w14:paraId="05EE654E" w14:textId="44413130" w:rsidR="00614C8F" w:rsidRPr="00614C8F" w:rsidRDefault="00614C8F" w:rsidP="00E53E70">
            <w:pPr>
              <w:jc w:val="both"/>
              <w:rPr>
                <w:rFonts w:ascii="Arial" w:hAnsi="Arial" w:cs="Arial"/>
                <w:b/>
              </w:rPr>
            </w:pPr>
            <w:r w:rsidRPr="00614C8F">
              <w:rPr>
                <w:rFonts w:ascii="Arial" w:hAnsi="Arial" w:cs="Arial"/>
                <w:b/>
              </w:rPr>
              <w:t>Utilizzo di sistemi di intelligenza artificiale</w:t>
            </w:r>
          </w:p>
        </w:tc>
        <w:tc>
          <w:tcPr>
            <w:tcW w:w="708" w:type="dxa"/>
          </w:tcPr>
          <w:p w14:paraId="25B11770" w14:textId="6A0C2A23" w:rsidR="00614C8F" w:rsidRPr="0005750F" w:rsidRDefault="00614C8F" w:rsidP="00E53E70">
            <w:pPr>
              <w:jc w:val="both"/>
              <w:rPr>
                <w:rFonts w:ascii="Arial" w:hAnsi="Arial" w:cs="Arial"/>
                <w:b/>
              </w:rPr>
            </w:pPr>
            <w:r>
              <w:rPr>
                <w:rFonts w:ascii="Arial" w:hAnsi="Arial" w:cs="Arial"/>
                <w:b/>
              </w:rPr>
              <w:t>SI</w:t>
            </w:r>
          </w:p>
        </w:tc>
        <w:tc>
          <w:tcPr>
            <w:tcW w:w="709" w:type="dxa"/>
          </w:tcPr>
          <w:p w14:paraId="15DCDCB6" w14:textId="644C83E0" w:rsidR="00614C8F" w:rsidRPr="0005750F" w:rsidRDefault="00614C8F" w:rsidP="00E53E70">
            <w:pPr>
              <w:jc w:val="both"/>
              <w:rPr>
                <w:rFonts w:ascii="Arial" w:hAnsi="Arial" w:cs="Arial"/>
                <w:b/>
              </w:rPr>
            </w:pPr>
            <w:r>
              <w:rPr>
                <w:rFonts w:ascii="Arial" w:hAnsi="Arial" w:cs="Arial"/>
                <w:b/>
              </w:rPr>
              <w:t>NO</w:t>
            </w:r>
          </w:p>
        </w:tc>
        <w:tc>
          <w:tcPr>
            <w:tcW w:w="1843" w:type="dxa"/>
          </w:tcPr>
          <w:p w14:paraId="550BEE5C" w14:textId="47C43960" w:rsidR="00614C8F" w:rsidRPr="0005750F" w:rsidRDefault="00614C8F" w:rsidP="00E53E70">
            <w:pPr>
              <w:jc w:val="both"/>
              <w:rPr>
                <w:rFonts w:ascii="Arial" w:hAnsi="Arial" w:cs="Arial"/>
                <w:b/>
              </w:rPr>
            </w:pPr>
            <w:r>
              <w:rPr>
                <w:rFonts w:ascii="Arial" w:hAnsi="Arial" w:cs="Arial"/>
                <w:b/>
              </w:rPr>
              <w:t>NON APPLICABILE</w:t>
            </w:r>
          </w:p>
        </w:tc>
        <w:tc>
          <w:tcPr>
            <w:tcW w:w="1417" w:type="dxa"/>
          </w:tcPr>
          <w:p w14:paraId="45C41AC2" w14:textId="3BA27B29" w:rsidR="00614C8F" w:rsidRPr="0005750F" w:rsidRDefault="00614C8F" w:rsidP="00E53E70">
            <w:pPr>
              <w:jc w:val="both"/>
              <w:rPr>
                <w:rFonts w:ascii="Arial" w:hAnsi="Arial" w:cs="Arial"/>
                <w:b/>
              </w:rPr>
            </w:pPr>
            <w:r>
              <w:rPr>
                <w:rFonts w:ascii="Arial" w:hAnsi="Arial" w:cs="Arial"/>
                <w:b/>
              </w:rPr>
              <w:t>NOTE</w:t>
            </w:r>
          </w:p>
        </w:tc>
      </w:tr>
      <w:tr w:rsidR="00614C8F" w:rsidRPr="0005750F" w14:paraId="103C2385" w14:textId="77777777" w:rsidTr="00614C8F">
        <w:trPr>
          <w:trHeight w:val="1725"/>
        </w:trPr>
        <w:tc>
          <w:tcPr>
            <w:tcW w:w="739" w:type="dxa"/>
          </w:tcPr>
          <w:p w14:paraId="28F01F4B" w14:textId="2165CA66" w:rsidR="00614C8F" w:rsidRPr="00614C8F" w:rsidRDefault="00614C8F" w:rsidP="00614C8F">
            <w:pPr>
              <w:jc w:val="both"/>
              <w:rPr>
                <w:rFonts w:ascii="Arial" w:hAnsi="Arial" w:cs="Arial"/>
                <w:bCs/>
              </w:rPr>
            </w:pPr>
            <w:r w:rsidRPr="00614C8F">
              <w:rPr>
                <w:rFonts w:ascii="Arial" w:hAnsi="Arial" w:cs="Arial"/>
                <w:bCs/>
              </w:rPr>
              <w:t>6.1.</w:t>
            </w:r>
          </w:p>
        </w:tc>
        <w:tc>
          <w:tcPr>
            <w:tcW w:w="5216" w:type="dxa"/>
          </w:tcPr>
          <w:p w14:paraId="1EED55F7" w14:textId="575D69F0" w:rsidR="00614C8F" w:rsidRPr="0005750F" w:rsidRDefault="00614C8F" w:rsidP="00E53E70">
            <w:pPr>
              <w:jc w:val="both"/>
              <w:rPr>
                <w:rFonts w:ascii="Arial" w:hAnsi="Arial" w:cs="Arial"/>
                <w:bCs/>
              </w:rPr>
            </w:pPr>
            <w:r>
              <w:rPr>
                <w:rFonts w:ascii="Arial" w:hAnsi="Arial" w:cs="Arial"/>
                <w:bCs/>
              </w:rPr>
              <w:t>In caso di utilizzo di sistemi di intelligenza artificiale specificare nelle note le</w:t>
            </w:r>
            <w:r w:rsidRPr="00614C8F">
              <w:rPr>
                <w:rFonts w:ascii="Arial" w:hAnsi="Arial" w:cs="Arial"/>
                <w:bCs/>
              </w:rPr>
              <w:t xml:space="preserve"> logiche di funzionamento dei sistemi di I.A. utilizzati/sviluppati/forniti, </w:t>
            </w:r>
            <w:r>
              <w:rPr>
                <w:rFonts w:ascii="Arial" w:hAnsi="Arial" w:cs="Arial"/>
                <w:bCs/>
              </w:rPr>
              <w:t xml:space="preserve">le </w:t>
            </w:r>
            <w:r w:rsidRPr="00614C8F">
              <w:rPr>
                <w:rFonts w:ascii="Arial" w:hAnsi="Arial" w:cs="Arial"/>
                <w:bCs/>
              </w:rPr>
              <w:t>potenzialità, sull’autonomia e sui limiti degli stessi</w:t>
            </w:r>
          </w:p>
        </w:tc>
        <w:tc>
          <w:tcPr>
            <w:tcW w:w="708" w:type="dxa"/>
          </w:tcPr>
          <w:p w14:paraId="1207B6C8" w14:textId="77777777" w:rsidR="00614C8F" w:rsidRPr="0005750F" w:rsidRDefault="00614C8F" w:rsidP="00E53E70">
            <w:pPr>
              <w:jc w:val="both"/>
              <w:rPr>
                <w:rFonts w:ascii="Arial" w:hAnsi="Arial" w:cs="Arial"/>
                <w:b/>
              </w:rPr>
            </w:pPr>
          </w:p>
        </w:tc>
        <w:tc>
          <w:tcPr>
            <w:tcW w:w="709" w:type="dxa"/>
          </w:tcPr>
          <w:p w14:paraId="4CFBC629" w14:textId="77777777" w:rsidR="00614C8F" w:rsidRPr="0005750F" w:rsidRDefault="00614C8F" w:rsidP="00E53E70">
            <w:pPr>
              <w:jc w:val="both"/>
              <w:rPr>
                <w:rFonts w:ascii="Arial" w:hAnsi="Arial" w:cs="Arial"/>
                <w:b/>
              </w:rPr>
            </w:pPr>
          </w:p>
        </w:tc>
        <w:tc>
          <w:tcPr>
            <w:tcW w:w="1843" w:type="dxa"/>
          </w:tcPr>
          <w:p w14:paraId="71EDF2E0" w14:textId="77777777" w:rsidR="00614C8F" w:rsidRPr="0005750F" w:rsidRDefault="00614C8F" w:rsidP="00E53E70">
            <w:pPr>
              <w:jc w:val="both"/>
              <w:rPr>
                <w:rFonts w:ascii="Arial" w:hAnsi="Arial" w:cs="Arial"/>
                <w:b/>
              </w:rPr>
            </w:pPr>
          </w:p>
        </w:tc>
        <w:tc>
          <w:tcPr>
            <w:tcW w:w="1417" w:type="dxa"/>
          </w:tcPr>
          <w:p w14:paraId="508B6F5D" w14:textId="77777777" w:rsidR="00614C8F" w:rsidRPr="0005750F" w:rsidRDefault="00614C8F" w:rsidP="00E53E70">
            <w:pPr>
              <w:jc w:val="both"/>
              <w:rPr>
                <w:rFonts w:ascii="Arial" w:hAnsi="Arial" w:cs="Arial"/>
                <w:b/>
              </w:rPr>
            </w:pPr>
          </w:p>
        </w:tc>
      </w:tr>
      <w:tr w:rsidR="00614C8F" w:rsidRPr="0005750F" w14:paraId="2A97F13A" w14:textId="77777777" w:rsidTr="00614C8F">
        <w:trPr>
          <w:trHeight w:val="1725"/>
        </w:trPr>
        <w:tc>
          <w:tcPr>
            <w:tcW w:w="739" w:type="dxa"/>
          </w:tcPr>
          <w:p w14:paraId="470CD214" w14:textId="15E64331" w:rsidR="00614C8F" w:rsidRPr="00614C8F" w:rsidRDefault="00614C8F" w:rsidP="00614C8F">
            <w:pPr>
              <w:jc w:val="both"/>
              <w:rPr>
                <w:rFonts w:ascii="Arial" w:hAnsi="Arial" w:cs="Arial"/>
                <w:bCs/>
              </w:rPr>
            </w:pPr>
            <w:r>
              <w:rPr>
                <w:rFonts w:ascii="Arial" w:hAnsi="Arial" w:cs="Arial"/>
                <w:bCs/>
              </w:rPr>
              <w:t>6.2.</w:t>
            </w:r>
          </w:p>
        </w:tc>
        <w:tc>
          <w:tcPr>
            <w:tcW w:w="5216" w:type="dxa"/>
          </w:tcPr>
          <w:p w14:paraId="51E43157" w14:textId="6C8B0BDC" w:rsidR="00614C8F" w:rsidRDefault="00614C8F" w:rsidP="00E53E70">
            <w:pPr>
              <w:jc w:val="both"/>
              <w:rPr>
                <w:rFonts w:ascii="Arial" w:hAnsi="Arial" w:cs="Arial"/>
                <w:bCs/>
              </w:rPr>
            </w:pPr>
            <w:r>
              <w:rPr>
                <w:rFonts w:ascii="Arial" w:hAnsi="Arial" w:cs="Arial"/>
                <w:bCs/>
              </w:rPr>
              <w:t xml:space="preserve">Specificare nelle note in che modo il sistema di intelligenza artificiale </w:t>
            </w:r>
            <w:r w:rsidRPr="00614C8F">
              <w:rPr>
                <w:rFonts w:ascii="Arial" w:hAnsi="Arial" w:cs="Arial"/>
                <w:bCs/>
              </w:rPr>
              <w:t>consent</w:t>
            </w:r>
            <w:r>
              <w:rPr>
                <w:rFonts w:ascii="Arial" w:hAnsi="Arial" w:cs="Arial"/>
                <w:bCs/>
              </w:rPr>
              <w:t>a</w:t>
            </w:r>
            <w:r w:rsidRPr="00614C8F">
              <w:rPr>
                <w:rFonts w:ascii="Arial" w:hAnsi="Arial" w:cs="Arial"/>
                <w:bCs/>
              </w:rPr>
              <w:t xml:space="preserve"> un’effettiva supervisione umana sul funzionamento</w:t>
            </w:r>
          </w:p>
        </w:tc>
        <w:tc>
          <w:tcPr>
            <w:tcW w:w="708" w:type="dxa"/>
          </w:tcPr>
          <w:p w14:paraId="3A45BBE9" w14:textId="77777777" w:rsidR="00614C8F" w:rsidRPr="0005750F" w:rsidRDefault="00614C8F" w:rsidP="00E53E70">
            <w:pPr>
              <w:jc w:val="both"/>
              <w:rPr>
                <w:rFonts w:ascii="Arial" w:hAnsi="Arial" w:cs="Arial"/>
                <w:b/>
              </w:rPr>
            </w:pPr>
          </w:p>
        </w:tc>
        <w:tc>
          <w:tcPr>
            <w:tcW w:w="709" w:type="dxa"/>
          </w:tcPr>
          <w:p w14:paraId="2046A34D" w14:textId="77777777" w:rsidR="00614C8F" w:rsidRPr="0005750F" w:rsidRDefault="00614C8F" w:rsidP="00E53E70">
            <w:pPr>
              <w:jc w:val="both"/>
              <w:rPr>
                <w:rFonts w:ascii="Arial" w:hAnsi="Arial" w:cs="Arial"/>
                <w:b/>
              </w:rPr>
            </w:pPr>
          </w:p>
        </w:tc>
        <w:tc>
          <w:tcPr>
            <w:tcW w:w="1843" w:type="dxa"/>
          </w:tcPr>
          <w:p w14:paraId="50F389A7" w14:textId="77777777" w:rsidR="00614C8F" w:rsidRPr="0005750F" w:rsidRDefault="00614C8F" w:rsidP="00E53E70">
            <w:pPr>
              <w:jc w:val="both"/>
              <w:rPr>
                <w:rFonts w:ascii="Arial" w:hAnsi="Arial" w:cs="Arial"/>
                <w:b/>
              </w:rPr>
            </w:pPr>
          </w:p>
        </w:tc>
        <w:tc>
          <w:tcPr>
            <w:tcW w:w="1417" w:type="dxa"/>
          </w:tcPr>
          <w:p w14:paraId="29F4ACDA" w14:textId="77777777" w:rsidR="00614C8F" w:rsidRPr="0005750F" w:rsidRDefault="00614C8F" w:rsidP="00E53E70">
            <w:pPr>
              <w:jc w:val="both"/>
              <w:rPr>
                <w:rFonts w:ascii="Arial" w:hAnsi="Arial" w:cs="Arial"/>
                <w:b/>
              </w:rPr>
            </w:pPr>
          </w:p>
        </w:tc>
      </w:tr>
    </w:tbl>
    <w:p w14:paraId="1B7B33B3" w14:textId="77777777" w:rsidR="00B23658" w:rsidRPr="0005750F" w:rsidRDefault="00B23658" w:rsidP="00B23658">
      <w:pPr>
        <w:jc w:val="both"/>
        <w:rPr>
          <w:b/>
        </w:rPr>
      </w:pPr>
    </w:p>
    <w:p w14:paraId="607B16B8" w14:textId="77777777" w:rsidR="00B23658" w:rsidRPr="0005750F" w:rsidRDefault="00B23658" w:rsidP="00B23658">
      <w:pPr>
        <w:jc w:val="both"/>
      </w:pPr>
      <w:r w:rsidRPr="0005750F">
        <w:t>Data e luogo</w:t>
      </w:r>
    </w:p>
    <w:p w14:paraId="6D236FA0" w14:textId="77777777" w:rsidR="00B23658" w:rsidRPr="0005750F" w:rsidRDefault="00B23658" w:rsidP="00B23658">
      <w:pPr>
        <w:jc w:val="both"/>
      </w:pPr>
      <w:r w:rsidRPr="0005750F">
        <w:t>________________________</w:t>
      </w:r>
    </w:p>
    <w:p w14:paraId="037E44B7" w14:textId="77777777" w:rsidR="00B23658" w:rsidRPr="0005750F" w:rsidRDefault="00B23658" w:rsidP="00B23658">
      <w:pPr>
        <w:jc w:val="both"/>
      </w:pPr>
      <w:r w:rsidRPr="0005750F">
        <w:lastRenderedPageBreak/>
        <w:t>Firma del Responsabile</w:t>
      </w:r>
    </w:p>
    <w:p w14:paraId="1E1ED010" w14:textId="77777777" w:rsidR="00B23658" w:rsidRPr="0005750F" w:rsidRDefault="00B23658" w:rsidP="00B23658">
      <w:pPr>
        <w:jc w:val="both"/>
      </w:pPr>
      <w:r w:rsidRPr="0005750F">
        <w:t>__________________________________</w:t>
      </w:r>
    </w:p>
    <w:p w14:paraId="1F20B667" w14:textId="77777777" w:rsidR="00B23658" w:rsidRPr="0005750F" w:rsidRDefault="00B23658" w:rsidP="00B23658"/>
    <w:p w14:paraId="5BCD0FCE" w14:textId="77777777" w:rsidR="00463966" w:rsidRDefault="00463966"/>
    <w:sectPr w:rsidR="004639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1"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ulia Garavana">
    <w15:presenceInfo w15:providerId="AD" w15:userId="S::giulia.garavana@lexlecis.com::3fc37061-f05f-4eb4-b5d2-e80104fae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8"/>
    <w:rsid w:val="00463966"/>
    <w:rsid w:val="004E0808"/>
    <w:rsid w:val="00614C8F"/>
    <w:rsid w:val="0064690B"/>
    <w:rsid w:val="00994630"/>
    <w:rsid w:val="00A54F54"/>
    <w:rsid w:val="00A95B50"/>
    <w:rsid w:val="00B23658"/>
    <w:rsid w:val="00DB5FCA"/>
    <w:rsid w:val="00E05EC8"/>
    <w:rsid w:val="00F812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7C9E"/>
  <w15:chartTrackingRefBased/>
  <w15:docId w15:val="{83366A79-9CF4-42C1-BC34-49499AB6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3658"/>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 Marcella</dc:creator>
  <cp:keywords/>
  <dc:description/>
  <cp:lastModifiedBy>Venezia Antonella</cp:lastModifiedBy>
  <cp:revision>4</cp:revision>
  <dcterms:created xsi:type="dcterms:W3CDTF">2026-04-15T12:10:00Z</dcterms:created>
  <dcterms:modified xsi:type="dcterms:W3CDTF">2026-05-19T16:30:00Z</dcterms:modified>
</cp:coreProperties>
</file>