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0466" w14:textId="77777777" w:rsidR="005E4A64" w:rsidRDefault="007C6259">
      <w:pPr>
        <w:spacing w:before="240"/>
        <w:ind w:left="4460" w:right="395" w:hanging="3447"/>
        <w:rPr>
          <w:b/>
        </w:rPr>
      </w:pPr>
      <w:r>
        <w:rPr>
          <w:b/>
        </w:rPr>
        <w:t>“PIANO</w:t>
      </w:r>
      <w:r>
        <w:rPr>
          <w:b/>
          <w:spacing w:val="-3"/>
        </w:rPr>
        <w:t xml:space="preserve"> </w:t>
      </w:r>
      <w:r>
        <w:rPr>
          <w:b/>
        </w:rPr>
        <w:t>AZIENDALE</w:t>
      </w:r>
      <w:r>
        <w:rPr>
          <w:b/>
          <w:spacing w:val="-5"/>
        </w:rPr>
        <w:t xml:space="preserve"> </w:t>
      </w:r>
      <w:r>
        <w:rPr>
          <w:b/>
        </w:rPr>
        <w:t>MISURE</w:t>
      </w:r>
      <w:r>
        <w:rPr>
          <w:b/>
          <w:spacing w:val="-5"/>
        </w:rPr>
        <w:t xml:space="preserve"> </w:t>
      </w:r>
      <w:r>
        <w:rPr>
          <w:b/>
        </w:rPr>
        <w:t>DI</w:t>
      </w:r>
      <w:r>
        <w:rPr>
          <w:b/>
          <w:spacing w:val="-4"/>
        </w:rPr>
        <w:t xml:space="preserve"> </w:t>
      </w:r>
      <w:r>
        <w:rPr>
          <w:b/>
        </w:rPr>
        <w:t>SICUREZZA</w:t>
      </w:r>
      <w:r>
        <w:rPr>
          <w:b/>
          <w:spacing w:val="-5"/>
        </w:rPr>
        <w:t xml:space="preserve"> </w:t>
      </w:r>
      <w:r>
        <w:rPr>
          <w:b/>
        </w:rPr>
        <w:t>ICT</w:t>
      </w:r>
      <w:r>
        <w:rPr>
          <w:b/>
          <w:spacing w:val="-5"/>
        </w:rPr>
        <w:t xml:space="preserve"> </w:t>
      </w:r>
      <w:r>
        <w:rPr>
          <w:b/>
        </w:rPr>
        <w:t>(AGID)</w:t>
      </w:r>
      <w:r>
        <w:rPr>
          <w:b/>
          <w:spacing w:val="-5"/>
        </w:rPr>
        <w:t xml:space="preserve"> </w:t>
      </w:r>
      <w:r>
        <w:rPr>
          <w:b/>
        </w:rPr>
        <w:t>-</w:t>
      </w:r>
      <w:r>
        <w:rPr>
          <w:b/>
          <w:spacing w:val="-3"/>
        </w:rPr>
        <w:t xml:space="preserve"> </w:t>
      </w:r>
      <w:r>
        <w:rPr>
          <w:b/>
        </w:rPr>
        <w:t>PRESCRIZIONI</w:t>
      </w:r>
      <w:r>
        <w:rPr>
          <w:b/>
          <w:spacing w:val="-4"/>
        </w:rPr>
        <w:t xml:space="preserve"> </w:t>
      </w:r>
      <w:r>
        <w:rPr>
          <w:b/>
        </w:rPr>
        <w:t xml:space="preserve">PER </w:t>
      </w:r>
      <w:r>
        <w:rPr>
          <w:b/>
          <w:spacing w:val="-2"/>
        </w:rPr>
        <w:t>FORNITORI”</w:t>
      </w:r>
    </w:p>
    <w:p w14:paraId="2C839B8A" w14:textId="77777777" w:rsidR="005E4A64" w:rsidRDefault="007C6259">
      <w:pPr>
        <w:pStyle w:val="Corpotesto"/>
        <w:spacing w:before="120"/>
        <w:ind w:left="332" w:right="1007"/>
        <w:jc w:val="both"/>
      </w:pPr>
      <w:r>
        <w:t>Il presente documento descrive le misure minime di sicurezza che la ditta partecipante alla procedura di gara deve garantire.</w:t>
      </w:r>
    </w:p>
    <w:p w14:paraId="4FF2D8EB" w14:textId="77777777" w:rsidR="005E4A64" w:rsidRDefault="007C6259">
      <w:pPr>
        <w:pStyle w:val="Corpotesto"/>
        <w:spacing w:before="118"/>
        <w:ind w:left="332" w:right="1004"/>
        <w:jc w:val="both"/>
      </w:pPr>
      <w:r>
        <w:t>Nello specifico, l’ASL CN2 Alba-Bra ha definito un insieme minimo di misure di sicurezza ICT estrapolate dalle misure emanate dall’AgID con Circolare 18 aprile 2017, n. 2/2017, recante «Misure minime di sicurezza</w:t>
      </w:r>
      <w:r>
        <w:rPr>
          <w:spacing w:val="-2"/>
        </w:rPr>
        <w:t xml:space="preserve"> </w:t>
      </w:r>
      <w:r>
        <w:t>ICT</w:t>
      </w:r>
      <w:r>
        <w:rPr>
          <w:spacing w:val="-3"/>
        </w:rPr>
        <w:t xml:space="preserve"> </w:t>
      </w:r>
      <w:r>
        <w:t>per</w:t>
      </w:r>
      <w:r>
        <w:rPr>
          <w:spacing w:val="-1"/>
        </w:rPr>
        <w:t xml:space="preserve"> </w:t>
      </w:r>
      <w:r>
        <w:t>le</w:t>
      </w:r>
      <w:r>
        <w:rPr>
          <w:spacing w:val="-2"/>
        </w:rPr>
        <w:t xml:space="preserve"> </w:t>
      </w:r>
      <w:r>
        <w:t>pubbliche</w:t>
      </w:r>
      <w:r>
        <w:rPr>
          <w:spacing w:val="-2"/>
        </w:rPr>
        <w:t xml:space="preserve"> </w:t>
      </w:r>
      <w:r>
        <w:t>amministrazioni.</w:t>
      </w:r>
      <w:r>
        <w:rPr>
          <w:spacing w:val="-2"/>
        </w:rPr>
        <w:t xml:space="preserve"> </w:t>
      </w:r>
      <w:r>
        <w:t>(Direttiva</w:t>
      </w:r>
      <w:r>
        <w:rPr>
          <w:spacing w:val="-2"/>
        </w:rPr>
        <w:t xml:space="preserve"> </w:t>
      </w:r>
      <w:r>
        <w:t>del</w:t>
      </w:r>
      <w:r>
        <w:rPr>
          <w:spacing w:val="-1"/>
        </w:rPr>
        <w:t xml:space="preserve"> </w:t>
      </w:r>
      <w:r>
        <w:t>Presidente</w:t>
      </w:r>
      <w:r>
        <w:rPr>
          <w:spacing w:val="-2"/>
        </w:rPr>
        <w:t xml:space="preserve"> </w:t>
      </w:r>
      <w:r>
        <w:t>del</w:t>
      </w:r>
      <w:r>
        <w:rPr>
          <w:spacing w:val="-1"/>
        </w:rPr>
        <w:t xml:space="preserve"> </w:t>
      </w:r>
      <w:r>
        <w:t>Consiglio</w:t>
      </w:r>
      <w:r>
        <w:rPr>
          <w:spacing w:val="-2"/>
        </w:rPr>
        <w:t xml:space="preserve"> </w:t>
      </w:r>
      <w:r>
        <w:t>dei</w:t>
      </w:r>
      <w:r>
        <w:rPr>
          <w:spacing w:val="-1"/>
        </w:rPr>
        <w:t xml:space="preserve"> </w:t>
      </w:r>
      <w:r>
        <w:t>ministri</w:t>
      </w:r>
      <w:r>
        <w:rPr>
          <w:spacing w:val="-1"/>
        </w:rPr>
        <w:t xml:space="preserve"> </w:t>
      </w:r>
      <w:r>
        <w:t>1°</w:t>
      </w:r>
      <w:r>
        <w:rPr>
          <w:spacing w:val="-4"/>
        </w:rPr>
        <w:t xml:space="preserve"> </w:t>
      </w:r>
      <w:r>
        <w:t>agosto 2015)», pubblicata in Gazzetta Ufficiale (Serie Generale n.103 del 5-5-2017).</w:t>
      </w:r>
    </w:p>
    <w:p w14:paraId="32789CC4" w14:textId="77777777" w:rsidR="005E4A64" w:rsidRDefault="007C6259">
      <w:pPr>
        <w:pStyle w:val="Corpotesto"/>
        <w:spacing w:before="121"/>
        <w:ind w:left="332"/>
        <w:jc w:val="both"/>
      </w:pPr>
      <w:r>
        <w:t>Nel</w:t>
      </w:r>
      <w:r>
        <w:rPr>
          <w:spacing w:val="-3"/>
        </w:rPr>
        <w:t xml:space="preserve"> </w:t>
      </w:r>
      <w:r>
        <w:t>seguito</w:t>
      </w:r>
      <w:r>
        <w:rPr>
          <w:spacing w:val="-3"/>
        </w:rPr>
        <w:t xml:space="preserve"> </w:t>
      </w:r>
      <w:r>
        <w:t>sono</w:t>
      </w:r>
      <w:r>
        <w:rPr>
          <w:spacing w:val="-3"/>
        </w:rPr>
        <w:t xml:space="preserve"> </w:t>
      </w:r>
      <w:r>
        <w:t>elencate</w:t>
      </w:r>
      <w:r>
        <w:rPr>
          <w:spacing w:val="-3"/>
        </w:rPr>
        <w:t xml:space="preserve"> </w:t>
      </w:r>
      <w:r>
        <w:t>e</w:t>
      </w:r>
      <w:r>
        <w:rPr>
          <w:spacing w:val="-4"/>
        </w:rPr>
        <w:t xml:space="preserve"> </w:t>
      </w:r>
      <w:r>
        <w:t>descritte</w:t>
      </w:r>
      <w:r>
        <w:rPr>
          <w:spacing w:val="-3"/>
        </w:rPr>
        <w:t xml:space="preserve"> </w:t>
      </w:r>
      <w:r>
        <w:t>tali</w:t>
      </w:r>
      <w:r>
        <w:rPr>
          <w:spacing w:val="-2"/>
        </w:rPr>
        <w:t xml:space="preserve"> misure.</w:t>
      </w:r>
    </w:p>
    <w:p w14:paraId="5822EC89" w14:textId="77777777" w:rsidR="005E4A64" w:rsidRDefault="005E4A64">
      <w:pPr>
        <w:pStyle w:val="Corpotesto"/>
        <w:spacing w:before="241"/>
      </w:pPr>
    </w:p>
    <w:p w14:paraId="4ED91BBC" w14:textId="77777777" w:rsidR="005E4A64" w:rsidRDefault="007C6259">
      <w:pPr>
        <w:pStyle w:val="Corpotesto"/>
        <w:ind w:left="332" w:right="1002"/>
        <w:jc w:val="both"/>
      </w:pPr>
      <w:r>
        <w:t>Tale documento è parte integrante del Piano Aziendale per le misure di sicurezza ICT adottate dall’ASL</w:t>
      </w:r>
      <w:r>
        <w:rPr>
          <w:spacing w:val="80"/>
        </w:rPr>
        <w:t xml:space="preserve"> </w:t>
      </w:r>
      <w:r>
        <w:t>CN2 Alba-Bra in conformità a quanto disposto dalla Circolare 18 aprile 2017, n. 2/2017, recante «Misure minime di sicurezza ICT per le pubbliche amministrazioni. (Direttiva del Presidente del Consiglio dei ministri 1° agosto 2015)», pubblicata in Gazzetta Ufficiale (Serie Generale n.103 del 5-5-2017).</w:t>
      </w:r>
    </w:p>
    <w:p w14:paraId="7A09DE93" w14:textId="77777777" w:rsidR="005E4A64" w:rsidRDefault="005E4A64">
      <w:pPr>
        <w:pStyle w:val="Corpotesto"/>
        <w:spacing w:before="239"/>
      </w:pPr>
    </w:p>
    <w:p w14:paraId="67ACA117" w14:textId="77777777" w:rsidR="005E4A64" w:rsidRDefault="007C6259">
      <w:pPr>
        <w:pStyle w:val="Corpotesto"/>
        <w:spacing w:before="1"/>
        <w:ind w:left="332" w:right="1004" w:hanging="1"/>
        <w:jc w:val="both"/>
      </w:pPr>
      <w:r>
        <w:t>Le Misure Minime AgID si identificano come processo continuo di evoluzione delle procedure di sicurezza Cibernetica all’interno della PA.</w:t>
      </w:r>
    </w:p>
    <w:p w14:paraId="64ACDA93" w14:textId="77777777" w:rsidR="005E4A64" w:rsidRDefault="005E4A64">
      <w:pPr>
        <w:pStyle w:val="Corpotesto"/>
        <w:spacing w:before="239"/>
      </w:pPr>
    </w:p>
    <w:p w14:paraId="564A36D5" w14:textId="77777777" w:rsidR="005E4A64" w:rsidRDefault="007C6259">
      <w:pPr>
        <w:ind w:left="332" w:right="1004"/>
        <w:jc w:val="both"/>
        <w:rPr>
          <w:i/>
          <w:color w:val="353232"/>
          <w:spacing w:val="-2"/>
        </w:rPr>
      </w:pPr>
      <w:r>
        <w:rPr>
          <w:i/>
        </w:rPr>
        <w:t>“</w:t>
      </w:r>
      <w:r>
        <w:rPr>
          <w:i/>
          <w:color w:val="353232"/>
        </w:rPr>
        <w:t>Il documento contiene le indicazioni che le pubbliche amministrazioni sono chiamate ad adottare entro dicembre 2017 per valutare e innalzare il livello di sicurezza informatica, e ha l’obiettivo di fornire alle PA un riferimento pratico per contrastare le minacce più comuni e frequenti a cui sono soggette. Esso è parte integrante del più ampio disegno delle Regole Tecniche per la sicurezza informatica della Pubblica Amministrazione, come previsto dal Piano Triennale e dalla Direttiva 1 agosto 2015 del Presi</w:t>
      </w:r>
      <w:r>
        <w:rPr>
          <w:i/>
          <w:color w:val="353232"/>
        </w:rPr>
        <w:t xml:space="preserve">dente del Consiglio dei Ministri che assegna ad AgID il compito di sviluppare gli standard di riferimento per le </w:t>
      </w:r>
      <w:r>
        <w:rPr>
          <w:i/>
          <w:color w:val="353232"/>
          <w:spacing w:val="-2"/>
        </w:rPr>
        <w:t>amministrazioni.”</w:t>
      </w:r>
    </w:p>
    <w:p w14:paraId="2BC5B200" w14:textId="77777777" w:rsidR="007C6259" w:rsidRDefault="007C6259">
      <w:pPr>
        <w:ind w:left="332" w:right="1004"/>
        <w:jc w:val="both"/>
        <w:rPr>
          <w:i/>
        </w:rPr>
      </w:pPr>
    </w:p>
    <w:p w14:paraId="20814B83" w14:textId="0ECD7E88" w:rsidR="007C6259" w:rsidRPr="007C6259" w:rsidRDefault="007C6259">
      <w:pPr>
        <w:ind w:left="332" w:right="1004"/>
        <w:jc w:val="both"/>
        <w:rPr>
          <w:iCs/>
          <w:rPrChange w:id="0" w:author="Giulia Garavana" w:date="2024-03-01T18:44:00Z">
            <w:rPr>
              <w:i/>
            </w:rPr>
          </w:rPrChange>
        </w:rPr>
      </w:pPr>
      <w:ins w:id="1" w:author="Giulia Garavana" w:date="2024-03-01T18:44:00Z">
        <w:r w:rsidRPr="007C6259">
          <w:rPr>
            <w:iCs/>
            <w:rPrChange w:id="2" w:author="Giulia Garavana" w:date="2024-03-01T18:44:00Z">
              <w:rPr>
                <w:i/>
              </w:rPr>
            </w:rPrChange>
          </w:rPr>
          <w:t>Nota Bene: le misure di sicurezza descritte nel presente documento devono essere attuate sia nelle ipotesi in cui il fornitore abbia accesso ai Sistemi dell’ASL CN2, sia nei casi in cui per lo svolgimento delle attività di trattamento il Responsabile utilizzi propri sistemi informatici.</w:t>
        </w:r>
      </w:ins>
    </w:p>
    <w:p w14:paraId="7751C50B" w14:textId="77777777" w:rsidR="007C6259" w:rsidRDefault="007C6259">
      <w:pPr>
        <w:ind w:left="332" w:right="1004"/>
        <w:jc w:val="both"/>
        <w:rPr>
          <w:i/>
        </w:rPr>
      </w:pPr>
    </w:p>
    <w:p w14:paraId="782665C3" w14:textId="77777777" w:rsidR="005E4A64" w:rsidRDefault="005E4A64">
      <w:pPr>
        <w:jc w:val="both"/>
        <w:sectPr w:rsidR="005E4A64">
          <w:headerReference w:type="default" r:id="rId7"/>
          <w:footerReference w:type="default" r:id="rId8"/>
          <w:type w:val="continuous"/>
          <w:pgSz w:w="11900" w:h="16840"/>
          <w:pgMar w:top="1600" w:right="120" w:bottom="940" w:left="800" w:header="708" w:footer="747" w:gutter="0"/>
          <w:pgNumType w:start="1"/>
          <w:cols w:space="720"/>
        </w:sectPr>
      </w:pPr>
    </w:p>
    <w:p w14:paraId="741AE89E" w14:textId="77777777" w:rsidR="005E4A64" w:rsidRDefault="007C6259">
      <w:pPr>
        <w:spacing w:before="204"/>
        <w:ind w:left="332"/>
        <w:rPr>
          <w:b/>
        </w:rPr>
      </w:pPr>
      <w:r>
        <w:rPr>
          <w:b/>
          <w:spacing w:val="-2"/>
        </w:rPr>
        <w:lastRenderedPageBreak/>
        <w:t>LEGENDA:</w:t>
      </w:r>
    </w:p>
    <w:p w14:paraId="475ADC20" w14:textId="77777777" w:rsidR="005E4A64" w:rsidRDefault="005E4A64">
      <w:pPr>
        <w:pStyle w:val="Corpotesto"/>
        <w:rPr>
          <w:b/>
          <w:sz w:val="20"/>
        </w:rPr>
      </w:pPr>
    </w:p>
    <w:p w14:paraId="03BB92AB" w14:textId="77777777" w:rsidR="005E4A64" w:rsidRDefault="005E4A64">
      <w:pPr>
        <w:pStyle w:val="Corpotesto"/>
        <w:rPr>
          <w:b/>
          <w:sz w:val="20"/>
        </w:rPr>
      </w:pPr>
    </w:p>
    <w:p w14:paraId="4DF651D5" w14:textId="77777777" w:rsidR="005E4A64" w:rsidRDefault="005E4A64">
      <w:pPr>
        <w:pStyle w:val="Corpotesto"/>
        <w:spacing w:before="57"/>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5"/>
        <w:gridCol w:w="6202"/>
      </w:tblGrid>
      <w:tr w:rsidR="005E4A64" w14:paraId="206A67C2" w14:textId="77777777">
        <w:trPr>
          <w:trHeight w:val="373"/>
        </w:trPr>
        <w:tc>
          <w:tcPr>
            <w:tcW w:w="1805" w:type="dxa"/>
            <w:shd w:val="clear" w:color="auto" w:fill="DAD9D9"/>
          </w:tcPr>
          <w:p w14:paraId="7DAE3C8E" w14:textId="77777777" w:rsidR="005E4A64" w:rsidRDefault="007C6259">
            <w:pPr>
              <w:pStyle w:val="TableParagraph"/>
              <w:spacing w:before="118" w:line="236" w:lineRule="exact"/>
              <w:ind w:left="107"/>
              <w:rPr>
                <w:b/>
              </w:rPr>
            </w:pPr>
            <w:r>
              <w:rPr>
                <w:b/>
                <w:spacing w:val="-2"/>
              </w:rPr>
              <w:t>Acronimo</w:t>
            </w:r>
          </w:p>
        </w:tc>
        <w:tc>
          <w:tcPr>
            <w:tcW w:w="6202" w:type="dxa"/>
            <w:shd w:val="clear" w:color="auto" w:fill="DAD9D9"/>
          </w:tcPr>
          <w:p w14:paraId="20560E2C" w14:textId="77777777" w:rsidR="005E4A64" w:rsidRDefault="007C6259">
            <w:pPr>
              <w:pStyle w:val="TableParagraph"/>
              <w:spacing w:before="118" w:line="236" w:lineRule="exact"/>
              <w:ind w:left="107"/>
              <w:rPr>
                <w:b/>
              </w:rPr>
            </w:pPr>
            <w:r>
              <w:rPr>
                <w:b/>
                <w:spacing w:val="-2"/>
              </w:rPr>
              <w:t>Descrizione</w:t>
            </w:r>
          </w:p>
        </w:tc>
      </w:tr>
      <w:tr w:rsidR="005E4A64" w14:paraId="05B1A3F1" w14:textId="77777777">
        <w:trPr>
          <w:trHeight w:val="371"/>
        </w:trPr>
        <w:tc>
          <w:tcPr>
            <w:tcW w:w="1805" w:type="dxa"/>
          </w:tcPr>
          <w:p w14:paraId="2D1B32AD" w14:textId="77777777" w:rsidR="005E4A64" w:rsidRDefault="007C6259">
            <w:pPr>
              <w:pStyle w:val="TableParagraph"/>
              <w:spacing w:before="118" w:line="233" w:lineRule="exact"/>
              <w:ind w:left="107"/>
            </w:pPr>
            <w:r>
              <w:rPr>
                <w:spacing w:val="-4"/>
              </w:rPr>
              <w:t>ABSC</w:t>
            </w:r>
          </w:p>
        </w:tc>
        <w:tc>
          <w:tcPr>
            <w:tcW w:w="6202" w:type="dxa"/>
          </w:tcPr>
          <w:p w14:paraId="0773EF57" w14:textId="77777777" w:rsidR="005E4A64" w:rsidRDefault="007C6259">
            <w:pPr>
              <w:pStyle w:val="TableParagraph"/>
              <w:spacing w:before="118" w:line="233" w:lineRule="exact"/>
              <w:ind w:left="107"/>
            </w:pPr>
            <w:r>
              <w:t>Agid</w:t>
            </w:r>
            <w:r>
              <w:rPr>
                <w:spacing w:val="-3"/>
              </w:rPr>
              <w:t xml:space="preserve"> </w:t>
            </w:r>
            <w:r>
              <w:t>Basic</w:t>
            </w:r>
            <w:r>
              <w:rPr>
                <w:spacing w:val="-3"/>
              </w:rPr>
              <w:t xml:space="preserve"> </w:t>
            </w:r>
            <w:r>
              <w:t>Security</w:t>
            </w:r>
            <w:r>
              <w:rPr>
                <w:spacing w:val="-2"/>
              </w:rPr>
              <w:t xml:space="preserve"> Control(s)</w:t>
            </w:r>
          </w:p>
        </w:tc>
      </w:tr>
      <w:tr w:rsidR="005E4A64" w14:paraId="528379BE" w14:textId="77777777">
        <w:trPr>
          <w:trHeight w:val="373"/>
        </w:trPr>
        <w:tc>
          <w:tcPr>
            <w:tcW w:w="1805" w:type="dxa"/>
          </w:tcPr>
          <w:p w14:paraId="0AEB0508" w14:textId="77777777" w:rsidR="005E4A64" w:rsidRDefault="007C6259">
            <w:pPr>
              <w:pStyle w:val="TableParagraph"/>
              <w:spacing w:before="118" w:line="236" w:lineRule="exact"/>
              <w:ind w:left="107"/>
            </w:pPr>
            <w:r>
              <w:rPr>
                <w:spacing w:val="-5"/>
              </w:rPr>
              <w:t>AD</w:t>
            </w:r>
          </w:p>
        </w:tc>
        <w:tc>
          <w:tcPr>
            <w:tcW w:w="6202" w:type="dxa"/>
          </w:tcPr>
          <w:p w14:paraId="752CCB63" w14:textId="77777777" w:rsidR="005E4A64" w:rsidRDefault="007C6259">
            <w:pPr>
              <w:pStyle w:val="TableParagraph"/>
              <w:spacing w:before="118" w:line="236" w:lineRule="exact"/>
              <w:ind w:left="107"/>
            </w:pPr>
            <w:r>
              <w:t>Active</w:t>
            </w:r>
            <w:r>
              <w:rPr>
                <w:spacing w:val="-2"/>
              </w:rPr>
              <w:t xml:space="preserve"> Directory</w:t>
            </w:r>
          </w:p>
        </w:tc>
      </w:tr>
      <w:tr w:rsidR="005E4A64" w14:paraId="6CE57D1E" w14:textId="77777777">
        <w:trPr>
          <w:trHeight w:val="371"/>
        </w:trPr>
        <w:tc>
          <w:tcPr>
            <w:tcW w:w="1805" w:type="dxa"/>
          </w:tcPr>
          <w:p w14:paraId="18E253B4" w14:textId="77777777" w:rsidR="005E4A64" w:rsidRDefault="007C6259">
            <w:pPr>
              <w:pStyle w:val="TableParagraph"/>
              <w:spacing w:before="118" w:line="233" w:lineRule="exact"/>
              <w:ind w:left="107"/>
            </w:pPr>
            <w:r>
              <w:rPr>
                <w:spacing w:val="-2"/>
              </w:rPr>
              <w:t>AZIENDA</w:t>
            </w:r>
          </w:p>
        </w:tc>
        <w:tc>
          <w:tcPr>
            <w:tcW w:w="6202" w:type="dxa"/>
          </w:tcPr>
          <w:p w14:paraId="3DB1E686" w14:textId="77777777" w:rsidR="005E4A64" w:rsidRDefault="007C6259">
            <w:pPr>
              <w:pStyle w:val="TableParagraph"/>
              <w:spacing w:before="118" w:line="233" w:lineRule="exact"/>
              <w:ind w:left="107"/>
            </w:pPr>
            <w:r>
              <w:t>ASL</w:t>
            </w:r>
            <w:r>
              <w:rPr>
                <w:spacing w:val="-4"/>
              </w:rPr>
              <w:t xml:space="preserve"> </w:t>
            </w:r>
            <w:r>
              <w:t>CN2</w:t>
            </w:r>
            <w:r>
              <w:rPr>
                <w:spacing w:val="-3"/>
              </w:rPr>
              <w:t xml:space="preserve"> </w:t>
            </w:r>
            <w:r>
              <w:t>Alba-</w:t>
            </w:r>
            <w:r>
              <w:rPr>
                <w:spacing w:val="-5"/>
              </w:rPr>
              <w:t>Bra</w:t>
            </w:r>
          </w:p>
        </w:tc>
      </w:tr>
      <w:tr w:rsidR="005E4A64" w14:paraId="37F7D390" w14:textId="77777777">
        <w:trPr>
          <w:trHeight w:val="373"/>
        </w:trPr>
        <w:tc>
          <w:tcPr>
            <w:tcW w:w="1805" w:type="dxa"/>
          </w:tcPr>
          <w:p w14:paraId="3AFDCAF4" w14:textId="77777777" w:rsidR="005E4A64" w:rsidRDefault="007C6259">
            <w:pPr>
              <w:pStyle w:val="TableParagraph"/>
              <w:spacing w:before="118" w:line="236" w:lineRule="exact"/>
              <w:ind w:left="107"/>
            </w:pPr>
            <w:r>
              <w:rPr>
                <w:spacing w:val="-4"/>
              </w:rPr>
              <w:t>CCSC</w:t>
            </w:r>
          </w:p>
        </w:tc>
        <w:tc>
          <w:tcPr>
            <w:tcW w:w="6202" w:type="dxa"/>
          </w:tcPr>
          <w:p w14:paraId="355FD193" w14:textId="77777777" w:rsidR="005E4A64" w:rsidRDefault="007C6259">
            <w:pPr>
              <w:pStyle w:val="TableParagraph"/>
              <w:spacing w:before="118" w:line="236" w:lineRule="exact"/>
              <w:ind w:left="107"/>
            </w:pPr>
            <w:r>
              <w:t>Center</w:t>
            </w:r>
            <w:r>
              <w:rPr>
                <w:spacing w:val="-4"/>
              </w:rPr>
              <w:t xml:space="preserve"> </w:t>
            </w:r>
            <w:r>
              <w:t>for</w:t>
            </w:r>
            <w:r>
              <w:rPr>
                <w:spacing w:val="-3"/>
              </w:rPr>
              <w:t xml:space="preserve"> </w:t>
            </w:r>
            <w:r>
              <w:t>Critical</w:t>
            </w:r>
            <w:r>
              <w:rPr>
                <w:spacing w:val="-3"/>
              </w:rPr>
              <w:t xml:space="preserve"> </w:t>
            </w:r>
            <w:r>
              <w:t>Security</w:t>
            </w:r>
            <w:r>
              <w:rPr>
                <w:spacing w:val="-6"/>
              </w:rPr>
              <w:t xml:space="preserve"> </w:t>
            </w:r>
            <w:r>
              <w:rPr>
                <w:spacing w:val="-2"/>
              </w:rPr>
              <w:t>Control</w:t>
            </w:r>
          </w:p>
        </w:tc>
      </w:tr>
      <w:tr w:rsidR="005E4A64" w14:paraId="5668F135" w14:textId="77777777">
        <w:trPr>
          <w:trHeight w:val="371"/>
        </w:trPr>
        <w:tc>
          <w:tcPr>
            <w:tcW w:w="1805" w:type="dxa"/>
          </w:tcPr>
          <w:p w14:paraId="397C0904" w14:textId="77777777" w:rsidR="005E4A64" w:rsidRDefault="007C6259">
            <w:pPr>
              <w:pStyle w:val="TableParagraph"/>
              <w:spacing w:before="118" w:line="233" w:lineRule="exact"/>
              <w:ind w:left="107"/>
            </w:pPr>
            <w:r>
              <w:rPr>
                <w:spacing w:val="-5"/>
              </w:rPr>
              <w:t>CSC</w:t>
            </w:r>
          </w:p>
        </w:tc>
        <w:tc>
          <w:tcPr>
            <w:tcW w:w="6202" w:type="dxa"/>
          </w:tcPr>
          <w:p w14:paraId="66729FCA" w14:textId="77777777" w:rsidR="005E4A64" w:rsidRDefault="007C6259">
            <w:pPr>
              <w:pStyle w:val="TableParagraph"/>
              <w:spacing w:before="118" w:line="233" w:lineRule="exact"/>
              <w:ind w:left="107"/>
            </w:pPr>
            <w:r>
              <w:t>Critical</w:t>
            </w:r>
            <w:r>
              <w:rPr>
                <w:spacing w:val="-4"/>
              </w:rPr>
              <w:t xml:space="preserve"> </w:t>
            </w:r>
            <w:r>
              <w:t>Security</w:t>
            </w:r>
            <w:r>
              <w:rPr>
                <w:spacing w:val="-4"/>
              </w:rPr>
              <w:t xml:space="preserve"> </w:t>
            </w:r>
            <w:r>
              <w:rPr>
                <w:spacing w:val="-2"/>
              </w:rPr>
              <w:t>Control</w:t>
            </w:r>
          </w:p>
        </w:tc>
      </w:tr>
      <w:tr w:rsidR="005E4A64" w14:paraId="2B8FD745" w14:textId="77777777">
        <w:trPr>
          <w:trHeight w:val="373"/>
        </w:trPr>
        <w:tc>
          <w:tcPr>
            <w:tcW w:w="1805" w:type="dxa"/>
          </w:tcPr>
          <w:p w14:paraId="12FA5C84" w14:textId="77777777" w:rsidR="005E4A64" w:rsidRDefault="007C6259">
            <w:pPr>
              <w:pStyle w:val="TableParagraph"/>
              <w:spacing w:before="121" w:line="233" w:lineRule="exact"/>
              <w:ind w:left="107"/>
            </w:pPr>
            <w:r>
              <w:rPr>
                <w:spacing w:val="-5"/>
              </w:rPr>
              <w:t>DBA</w:t>
            </w:r>
          </w:p>
        </w:tc>
        <w:tc>
          <w:tcPr>
            <w:tcW w:w="6202" w:type="dxa"/>
          </w:tcPr>
          <w:p w14:paraId="29BBFAC3" w14:textId="77777777" w:rsidR="005E4A64" w:rsidRDefault="007C6259">
            <w:pPr>
              <w:pStyle w:val="TableParagraph"/>
              <w:spacing w:before="121" w:line="233" w:lineRule="exact"/>
              <w:ind w:left="107"/>
            </w:pPr>
            <w:r>
              <w:t>Data</w:t>
            </w:r>
            <w:r>
              <w:rPr>
                <w:spacing w:val="-2"/>
              </w:rPr>
              <w:t xml:space="preserve"> </w:t>
            </w:r>
            <w:r>
              <w:t>Base</w:t>
            </w:r>
            <w:r>
              <w:rPr>
                <w:spacing w:val="-1"/>
              </w:rPr>
              <w:t xml:space="preserve"> </w:t>
            </w:r>
            <w:r>
              <w:rPr>
                <w:spacing w:val="-2"/>
              </w:rPr>
              <w:t>Administrator</w:t>
            </w:r>
          </w:p>
        </w:tc>
      </w:tr>
      <w:tr w:rsidR="005E4A64" w14:paraId="6FB28EB3" w14:textId="77777777">
        <w:trPr>
          <w:trHeight w:val="373"/>
        </w:trPr>
        <w:tc>
          <w:tcPr>
            <w:tcW w:w="1805" w:type="dxa"/>
          </w:tcPr>
          <w:p w14:paraId="48423008" w14:textId="77777777" w:rsidR="005E4A64" w:rsidRDefault="007C6259">
            <w:pPr>
              <w:pStyle w:val="TableParagraph"/>
              <w:spacing w:before="118" w:line="236" w:lineRule="exact"/>
              <w:ind w:left="107"/>
            </w:pPr>
            <w:r>
              <w:rPr>
                <w:spacing w:val="-4"/>
              </w:rPr>
              <w:t>FNSC</w:t>
            </w:r>
          </w:p>
        </w:tc>
        <w:tc>
          <w:tcPr>
            <w:tcW w:w="6202" w:type="dxa"/>
          </w:tcPr>
          <w:p w14:paraId="2E398510" w14:textId="77777777" w:rsidR="005E4A64" w:rsidRDefault="007C6259">
            <w:pPr>
              <w:pStyle w:val="TableParagraph"/>
              <w:spacing w:before="118" w:line="236" w:lineRule="exact"/>
              <w:ind w:left="107"/>
            </w:pPr>
            <w:r>
              <w:t>Framework</w:t>
            </w:r>
            <w:r>
              <w:rPr>
                <w:spacing w:val="-5"/>
              </w:rPr>
              <w:t xml:space="preserve"> </w:t>
            </w:r>
            <w:r>
              <w:t>Nazionale</w:t>
            </w:r>
            <w:r>
              <w:rPr>
                <w:spacing w:val="-5"/>
              </w:rPr>
              <w:t xml:space="preserve"> </w:t>
            </w:r>
            <w:r>
              <w:t>di</w:t>
            </w:r>
            <w:r>
              <w:rPr>
                <w:spacing w:val="-4"/>
              </w:rPr>
              <w:t xml:space="preserve"> </w:t>
            </w:r>
            <w:r>
              <w:t>Sicurezza</w:t>
            </w:r>
            <w:r>
              <w:rPr>
                <w:spacing w:val="-4"/>
              </w:rPr>
              <w:t xml:space="preserve"> </w:t>
            </w:r>
            <w:r>
              <w:rPr>
                <w:spacing w:val="-2"/>
              </w:rPr>
              <w:t>Cibernetica</w:t>
            </w:r>
          </w:p>
        </w:tc>
      </w:tr>
      <w:tr w:rsidR="005E4A64" w14:paraId="3D916197" w14:textId="77777777">
        <w:trPr>
          <w:trHeight w:val="371"/>
        </w:trPr>
        <w:tc>
          <w:tcPr>
            <w:tcW w:w="1805" w:type="dxa"/>
          </w:tcPr>
          <w:p w14:paraId="30196BB4" w14:textId="77777777" w:rsidR="005E4A64" w:rsidRDefault="007C6259">
            <w:pPr>
              <w:pStyle w:val="TableParagraph"/>
              <w:spacing w:before="118" w:line="233" w:lineRule="exact"/>
              <w:ind w:left="107"/>
            </w:pPr>
            <w:r>
              <w:rPr>
                <w:spacing w:val="-5"/>
              </w:rPr>
              <w:t>GPO</w:t>
            </w:r>
          </w:p>
        </w:tc>
        <w:tc>
          <w:tcPr>
            <w:tcW w:w="6202" w:type="dxa"/>
          </w:tcPr>
          <w:p w14:paraId="5A45A9D6" w14:textId="77777777" w:rsidR="005E4A64" w:rsidRDefault="007C6259">
            <w:pPr>
              <w:pStyle w:val="TableParagraph"/>
              <w:spacing w:before="118" w:line="233" w:lineRule="exact"/>
              <w:ind w:left="107"/>
            </w:pPr>
            <w:r>
              <w:t>Group</w:t>
            </w:r>
            <w:r>
              <w:rPr>
                <w:spacing w:val="-1"/>
              </w:rPr>
              <w:t xml:space="preserve"> </w:t>
            </w:r>
            <w:r>
              <w:rPr>
                <w:spacing w:val="-2"/>
              </w:rPr>
              <w:t>Policy</w:t>
            </w:r>
          </w:p>
        </w:tc>
      </w:tr>
      <w:tr w:rsidR="005E4A64" w14:paraId="64725489" w14:textId="77777777">
        <w:trPr>
          <w:trHeight w:val="373"/>
        </w:trPr>
        <w:tc>
          <w:tcPr>
            <w:tcW w:w="1805" w:type="dxa"/>
          </w:tcPr>
          <w:p w14:paraId="0D59B872" w14:textId="77777777" w:rsidR="005E4A64" w:rsidRDefault="007C6259">
            <w:pPr>
              <w:pStyle w:val="TableParagraph"/>
              <w:spacing w:before="118" w:line="236" w:lineRule="exact"/>
              <w:ind w:left="107"/>
            </w:pPr>
            <w:r>
              <w:rPr>
                <w:spacing w:val="-5"/>
              </w:rPr>
              <w:t>NSC</w:t>
            </w:r>
          </w:p>
        </w:tc>
        <w:tc>
          <w:tcPr>
            <w:tcW w:w="6202" w:type="dxa"/>
          </w:tcPr>
          <w:p w14:paraId="4605B80B" w14:textId="77777777" w:rsidR="005E4A64" w:rsidRDefault="007C6259">
            <w:pPr>
              <w:pStyle w:val="TableParagraph"/>
              <w:spacing w:before="118" w:line="236" w:lineRule="exact"/>
              <w:ind w:left="107"/>
            </w:pPr>
            <w:r>
              <w:t>Nucleo</w:t>
            </w:r>
            <w:r>
              <w:rPr>
                <w:spacing w:val="-6"/>
              </w:rPr>
              <w:t xml:space="preserve"> </w:t>
            </w:r>
            <w:r>
              <w:t>di</w:t>
            </w:r>
            <w:r>
              <w:rPr>
                <w:spacing w:val="-1"/>
              </w:rPr>
              <w:t xml:space="preserve"> </w:t>
            </w:r>
            <w:r>
              <w:t>Sicurezza</w:t>
            </w:r>
            <w:r>
              <w:rPr>
                <w:spacing w:val="-2"/>
              </w:rPr>
              <w:t xml:space="preserve"> Cibernetica</w:t>
            </w:r>
          </w:p>
        </w:tc>
      </w:tr>
      <w:tr w:rsidR="005E4A64" w14:paraId="7D4C59DB" w14:textId="77777777">
        <w:trPr>
          <w:trHeight w:val="371"/>
        </w:trPr>
        <w:tc>
          <w:tcPr>
            <w:tcW w:w="1805" w:type="dxa"/>
          </w:tcPr>
          <w:p w14:paraId="1122041C" w14:textId="77777777" w:rsidR="005E4A64" w:rsidRDefault="007C6259">
            <w:pPr>
              <w:pStyle w:val="TableParagraph"/>
              <w:spacing w:before="118" w:line="233" w:lineRule="exact"/>
              <w:ind w:left="107"/>
            </w:pPr>
            <w:r>
              <w:rPr>
                <w:spacing w:val="-2"/>
              </w:rPr>
              <w:t>RDBMS</w:t>
            </w:r>
          </w:p>
        </w:tc>
        <w:tc>
          <w:tcPr>
            <w:tcW w:w="6202" w:type="dxa"/>
          </w:tcPr>
          <w:p w14:paraId="61044EB5" w14:textId="77777777" w:rsidR="005E4A64" w:rsidRDefault="007C6259">
            <w:pPr>
              <w:pStyle w:val="TableParagraph"/>
              <w:spacing w:before="118" w:line="233" w:lineRule="exact"/>
              <w:ind w:left="107"/>
            </w:pPr>
            <w:r>
              <w:t>Relational</w:t>
            </w:r>
            <w:r>
              <w:rPr>
                <w:spacing w:val="-5"/>
              </w:rPr>
              <w:t xml:space="preserve"> </w:t>
            </w:r>
            <w:r>
              <w:t>Database</w:t>
            </w:r>
            <w:r>
              <w:rPr>
                <w:spacing w:val="-7"/>
              </w:rPr>
              <w:t xml:space="preserve"> </w:t>
            </w:r>
            <w:r>
              <w:t>Management</w:t>
            </w:r>
            <w:r>
              <w:rPr>
                <w:spacing w:val="-4"/>
              </w:rPr>
              <w:t xml:space="preserve"> </w:t>
            </w:r>
            <w:r>
              <w:rPr>
                <w:spacing w:val="-2"/>
              </w:rPr>
              <w:t>System</w:t>
            </w:r>
          </w:p>
        </w:tc>
      </w:tr>
    </w:tbl>
    <w:p w14:paraId="75201A2C" w14:textId="77777777" w:rsidR="005E4A64" w:rsidRDefault="005E4A64">
      <w:pPr>
        <w:spacing w:line="233" w:lineRule="exact"/>
        <w:sectPr w:rsidR="005E4A64">
          <w:pgSz w:w="11900" w:h="16840"/>
          <w:pgMar w:top="1600" w:right="120" w:bottom="940" w:left="800" w:header="708" w:footer="747" w:gutter="0"/>
          <w:cols w:space="720"/>
        </w:sectPr>
      </w:pPr>
    </w:p>
    <w:p w14:paraId="6B98EE50" w14:textId="77777777" w:rsidR="005E4A64" w:rsidRDefault="005E4A64">
      <w:pPr>
        <w:pStyle w:val="Corpotesto"/>
        <w:spacing w:before="83"/>
        <w:rPr>
          <w:b/>
        </w:rPr>
      </w:pPr>
    </w:p>
    <w:p w14:paraId="64FB554B" w14:textId="77777777" w:rsidR="005E4A64" w:rsidRDefault="007C6259">
      <w:pPr>
        <w:spacing w:after="3"/>
        <w:ind w:left="332"/>
        <w:rPr>
          <w:b/>
        </w:rPr>
      </w:pPr>
      <w:r>
        <w:rPr>
          <w:b/>
        </w:rPr>
        <w:t>ABSC</w:t>
      </w:r>
      <w:r>
        <w:rPr>
          <w:b/>
          <w:spacing w:val="-7"/>
        </w:rPr>
        <w:t xml:space="preserve"> </w:t>
      </w:r>
      <w:r>
        <w:rPr>
          <w:b/>
        </w:rPr>
        <w:t>2</w:t>
      </w:r>
      <w:r>
        <w:rPr>
          <w:b/>
          <w:spacing w:val="-3"/>
        </w:rPr>
        <w:t xml:space="preserve"> </w:t>
      </w:r>
      <w:r>
        <w:rPr>
          <w:b/>
        </w:rPr>
        <w:t>(CSC</w:t>
      </w:r>
      <w:r>
        <w:rPr>
          <w:b/>
          <w:spacing w:val="-4"/>
        </w:rPr>
        <w:t xml:space="preserve"> </w:t>
      </w:r>
      <w:r>
        <w:rPr>
          <w:b/>
        </w:rPr>
        <w:t>2):</w:t>
      </w:r>
      <w:r>
        <w:rPr>
          <w:b/>
          <w:spacing w:val="-2"/>
        </w:rPr>
        <w:t xml:space="preserve"> </w:t>
      </w:r>
      <w:r>
        <w:rPr>
          <w:b/>
        </w:rPr>
        <w:t>INVENTARIO</w:t>
      </w:r>
      <w:r>
        <w:rPr>
          <w:b/>
          <w:spacing w:val="-3"/>
        </w:rPr>
        <w:t xml:space="preserve"> </w:t>
      </w:r>
      <w:r>
        <w:rPr>
          <w:b/>
        </w:rPr>
        <w:t>DEI</w:t>
      </w:r>
      <w:r>
        <w:rPr>
          <w:b/>
          <w:spacing w:val="-3"/>
        </w:rPr>
        <w:t xml:space="preserve"> </w:t>
      </w:r>
      <w:r>
        <w:rPr>
          <w:b/>
        </w:rPr>
        <w:t>SOFTWARE</w:t>
      </w:r>
      <w:r>
        <w:rPr>
          <w:b/>
          <w:spacing w:val="-4"/>
        </w:rPr>
        <w:t xml:space="preserve"> </w:t>
      </w:r>
      <w:r>
        <w:rPr>
          <w:b/>
        </w:rPr>
        <w:t>AUTORIZZATI</w:t>
      </w:r>
      <w:r>
        <w:rPr>
          <w:b/>
          <w:spacing w:val="-3"/>
        </w:rPr>
        <w:t xml:space="preserve"> </w:t>
      </w:r>
      <w:r>
        <w:rPr>
          <w:b/>
        </w:rPr>
        <w:t>E</w:t>
      </w:r>
      <w:r>
        <w:rPr>
          <w:b/>
          <w:spacing w:val="-4"/>
        </w:rPr>
        <w:t xml:space="preserve"> </w:t>
      </w:r>
      <w:r>
        <w:rPr>
          <w:b/>
        </w:rPr>
        <w:t>NON</w:t>
      </w:r>
      <w:r>
        <w:rPr>
          <w:b/>
          <w:spacing w:val="-4"/>
        </w:rPr>
        <w:t xml:space="preserve"> </w:t>
      </w:r>
      <w:r>
        <w:rPr>
          <w:b/>
          <w:spacing w:val="-2"/>
        </w:rPr>
        <w:t>AUTORIZZATI</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543"/>
        <w:gridCol w:w="541"/>
        <w:gridCol w:w="951"/>
        <w:gridCol w:w="3469"/>
        <w:gridCol w:w="4635"/>
      </w:tblGrid>
      <w:tr w:rsidR="005E4A64" w14:paraId="05DBE7C1" w14:textId="77777777">
        <w:trPr>
          <w:trHeight w:val="251"/>
        </w:trPr>
        <w:tc>
          <w:tcPr>
            <w:tcW w:w="1598" w:type="dxa"/>
            <w:gridSpan w:val="3"/>
          </w:tcPr>
          <w:p w14:paraId="1903FD2F" w14:textId="77777777" w:rsidR="005E4A64" w:rsidRDefault="007C6259">
            <w:pPr>
              <w:pStyle w:val="TableParagraph"/>
              <w:spacing w:line="232" w:lineRule="exact"/>
              <w:ind w:left="326"/>
              <w:rPr>
                <w:b/>
              </w:rPr>
            </w:pPr>
            <w:r>
              <w:rPr>
                <w:b/>
                <w:spacing w:val="-2"/>
              </w:rPr>
              <w:t>ABSC_ID</w:t>
            </w:r>
          </w:p>
        </w:tc>
        <w:tc>
          <w:tcPr>
            <w:tcW w:w="951" w:type="dxa"/>
          </w:tcPr>
          <w:p w14:paraId="4914ACDF" w14:textId="77777777" w:rsidR="005E4A64" w:rsidRDefault="007C6259">
            <w:pPr>
              <w:pStyle w:val="TableParagraph"/>
              <w:spacing w:line="232" w:lineRule="exact"/>
              <w:ind w:left="7"/>
              <w:jc w:val="center"/>
              <w:rPr>
                <w:b/>
              </w:rPr>
            </w:pPr>
            <w:r>
              <w:rPr>
                <w:b/>
                <w:spacing w:val="-2"/>
              </w:rPr>
              <w:t>Livello</w:t>
            </w:r>
          </w:p>
        </w:tc>
        <w:tc>
          <w:tcPr>
            <w:tcW w:w="3469" w:type="dxa"/>
          </w:tcPr>
          <w:p w14:paraId="3938B4B7" w14:textId="77777777" w:rsidR="005E4A64" w:rsidRDefault="007C6259">
            <w:pPr>
              <w:pStyle w:val="TableParagraph"/>
              <w:spacing w:line="232" w:lineRule="exact"/>
              <w:ind w:left="5"/>
              <w:jc w:val="center"/>
              <w:rPr>
                <w:b/>
              </w:rPr>
            </w:pPr>
            <w:r>
              <w:rPr>
                <w:b/>
                <w:spacing w:val="-2"/>
              </w:rPr>
              <w:t>Descrizione</w:t>
            </w:r>
          </w:p>
        </w:tc>
        <w:tc>
          <w:tcPr>
            <w:tcW w:w="4635" w:type="dxa"/>
          </w:tcPr>
          <w:p w14:paraId="4F7991D1" w14:textId="77777777" w:rsidR="005E4A64" w:rsidRDefault="007C6259">
            <w:pPr>
              <w:pStyle w:val="TableParagraph"/>
              <w:spacing w:line="232" w:lineRule="exact"/>
              <w:ind w:left="420"/>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3CEAFF42" w14:textId="77777777">
        <w:trPr>
          <w:trHeight w:val="1770"/>
        </w:trPr>
        <w:tc>
          <w:tcPr>
            <w:tcW w:w="514" w:type="dxa"/>
          </w:tcPr>
          <w:p w14:paraId="60568F02" w14:textId="77777777" w:rsidR="005E4A64" w:rsidRDefault="007C6259">
            <w:pPr>
              <w:pStyle w:val="TableParagraph"/>
              <w:spacing w:line="251" w:lineRule="exact"/>
              <w:ind w:left="9"/>
              <w:jc w:val="center"/>
            </w:pPr>
            <w:r>
              <w:rPr>
                <w:spacing w:val="-10"/>
              </w:rPr>
              <w:t>2</w:t>
            </w:r>
          </w:p>
        </w:tc>
        <w:tc>
          <w:tcPr>
            <w:tcW w:w="543" w:type="dxa"/>
          </w:tcPr>
          <w:p w14:paraId="73B92CE5" w14:textId="77777777" w:rsidR="005E4A64" w:rsidRDefault="007C6259">
            <w:pPr>
              <w:pStyle w:val="TableParagraph"/>
              <w:spacing w:line="251" w:lineRule="exact"/>
              <w:ind w:left="12"/>
              <w:jc w:val="center"/>
            </w:pPr>
            <w:r>
              <w:rPr>
                <w:spacing w:val="-10"/>
              </w:rPr>
              <w:t>1</w:t>
            </w:r>
          </w:p>
        </w:tc>
        <w:tc>
          <w:tcPr>
            <w:tcW w:w="541" w:type="dxa"/>
          </w:tcPr>
          <w:p w14:paraId="21FC3FFC" w14:textId="77777777" w:rsidR="005E4A64" w:rsidRDefault="007C6259">
            <w:pPr>
              <w:pStyle w:val="TableParagraph"/>
              <w:spacing w:line="251" w:lineRule="exact"/>
              <w:ind w:left="4"/>
              <w:jc w:val="center"/>
            </w:pPr>
            <w:r>
              <w:rPr>
                <w:spacing w:val="-10"/>
              </w:rPr>
              <w:t>1</w:t>
            </w:r>
          </w:p>
        </w:tc>
        <w:tc>
          <w:tcPr>
            <w:tcW w:w="951" w:type="dxa"/>
          </w:tcPr>
          <w:p w14:paraId="652F6483" w14:textId="77777777" w:rsidR="005E4A64" w:rsidRDefault="007C6259">
            <w:pPr>
              <w:pStyle w:val="TableParagraph"/>
              <w:spacing w:line="251" w:lineRule="exact"/>
              <w:ind w:left="7" w:right="3"/>
              <w:jc w:val="center"/>
            </w:pPr>
            <w:r>
              <w:rPr>
                <w:spacing w:val="-10"/>
              </w:rPr>
              <w:t>M</w:t>
            </w:r>
          </w:p>
        </w:tc>
        <w:tc>
          <w:tcPr>
            <w:tcW w:w="3469" w:type="dxa"/>
          </w:tcPr>
          <w:p w14:paraId="662FD7BE" w14:textId="77777777" w:rsidR="005E4A64" w:rsidRDefault="007C6259">
            <w:pPr>
              <w:pStyle w:val="TableParagraph"/>
              <w:ind w:left="105" w:right="97"/>
              <w:jc w:val="both"/>
            </w:pPr>
            <w:r>
              <w:t>Stilare un elenco di software autorizzati e relative versioni necessari</w:t>
            </w:r>
            <w:r>
              <w:rPr>
                <w:spacing w:val="-7"/>
              </w:rPr>
              <w:t xml:space="preserve"> </w:t>
            </w:r>
            <w:r>
              <w:t>per</w:t>
            </w:r>
            <w:r>
              <w:rPr>
                <w:spacing w:val="-7"/>
              </w:rPr>
              <w:t xml:space="preserve"> </w:t>
            </w:r>
            <w:r>
              <w:t>ciascun</w:t>
            </w:r>
            <w:r>
              <w:rPr>
                <w:spacing w:val="-8"/>
              </w:rPr>
              <w:t xml:space="preserve"> </w:t>
            </w:r>
            <w:r>
              <w:t>tipo</w:t>
            </w:r>
            <w:r>
              <w:rPr>
                <w:spacing w:val="-8"/>
              </w:rPr>
              <w:t xml:space="preserve"> </w:t>
            </w:r>
            <w:r>
              <w:t>di</w:t>
            </w:r>
            <w:r>
              <w:rPr>
                <w:spacing w:val="-7"/>
              </w:rPr>
              <w:t xml:space="preserve"> </w:t>
            </w:r>
            <w:r>
              <w:t>sistema, compresi server, workstation e laptop di vari tipi e per diversi usi. Non</w:t>
            </w:r>
            <w:r>
              <w:rPr>
                <w:spacing w:val="40"/>
              </w:rPr>
              <w:t xml:space="preserve">  </w:t>
            </w:r>
            <w:r>
              <w:t>consentire</w:t>
            </w:r>
            <w:r>
              <w:rPr>
                <w:spacing w:val="40"/>
              </w:rPr>
              <w:t xml:space="preserve">  </w:t>
            </w:r>
            <w:r>
              <w:t>l'installazione</w:t>
            </w:r>
            <w:r>
              <w:rPr>
                <w:spacing w:val="40"/>
              </w:rPr>
              <w:t xml:space="preserve">  </w:t>
            </w:r>
            <w:r>
              <w:rPr>
                <w:spacing w:val="-5"/>
              </w:rPr>
              <w:t>di</w:t>
            </w:r>
          </w:p>
          <w:p w14:paraId="54749247" w14:textId="77777777" w:rsidR="005E4A64" w:rsidRDefault="007C6259">
            <w:pPr>
              <w:pStyle w:val="TableParagraph"/>
              <w:spacing w:line="233" w:lineRule="exact"/>
              <w:ind w:left="105"/>
              <w:jc w:val="both"/>
            </w:pPr>
            <w:r>
              <w:t>software</w:t>
            </w:r>
            <w:r>
              <w:rPr>
                <w:spacing w:val="-5"/>
              </w:rPr>
              <w:t xml:space="preserve"> </w:t>
            </w:r>
            <w:r>
              <w:t>non</w:t>
            </w:r>
            <w:r>
              <w:rPr>
                <w:spacing w:val="-3"/>
              </w:rPr>
              <w:t xml:space="preserve"> </w:t>
            </w:r>
            <w:r>
              <w:t>compreso</w:t>
            </w:r>
            <w:r>
              <w:rPr>
                <w:spacing w:val="-3"/>
              </w:rPr>
              <w:t xml:space="preserve"> </w:t>
            </w:r>
            <w:r>
              <w:rPr>
                <w:spacing w:val="-2"/>
              </w:rPr>
              <w:t>nell'elenco.</w:t>
            </w:r>
          </w:p>
        </w:tc>
        <w:tc>
          <w:tcPr>
            <w:tcW w:w="4635" w:type="dxa"/>
          </w:tcPr>
          <w:p w14:paraId="171C8A1C" w14:textId="77777777" w:rsidR="005E4A64" w:rsidRDefault="007C6259">
            <w:pPr>
              <w:pStyle w:val="TableParagraph"/>
              <w:ind w:left="104" w:right="98"/>
              <w:jc w:val="both"/>
            </w:pPr>
            <w:r>
              <w:t xml:space="preserve">E’ richiesto che il fornitore non effettui installazioni di software sui sistemi oggetto del capitolato, se non previa autorizzazione della </w:t>
            </w:r>
            <w:r>
              <w:rPr>
                <w:spacing w:val="-2"/>
              </w:rPr>
              <w:t>AZIENDA.</w:t>
            </w:r>
          </w:p>
        </w:tc>
      </w:tr>
      <w:tr w:rsidR="005E4A64" w14:paraId="72B860A2" w14:textId="77777777">
        <w:trPr>
          <w:trHeight w:val="1542"/>
        </w:trPr>
        <w:tc>
          <w:tcPr>
            <w:tcW w:w="514" w:type="dxa"/>
          </w:tcPr>
          <w:p w14:paraId="1E4F4B77" w14:textId="77777777" w:rsidR="005E4A64" w:rsidRDefault="007C6259">
            <w:pPr>
              <w:pStyle w:val="TableParagraph"/>
              <w:spacing w:line="251" w:lineRule="exact"/>
              <w:ind w:left="9"/>
              <w:jc w:val="center"/>
            </w:pPr>
            <w:r>
              <w:rPr>
                <w:spacing w:val="-10"/>
              </w:rPr>
              <w:t>2</w:t>
            </w:r>
          </w:p>
        </w:tc>
        <w:tc>
          <w:tcPr>
            <w:tcW w:w="543" w:type="dxa"/>
          </w:tcPr>
          <w:p w14:paraId="630EC874" w14:textId="77777777" w:rsidR="005E4A64" w:rsidRDefault="007C6259">
            <w:pPr>
              <w:pStyle w:val="TableParagraph"/>
              <w:spacing w:line="251" w:lineRule="exact"/>
              <w:ind w:left="12"/>
              <w:jc w:val="center"/>
            </w:pPr>
            <w:r>
              <w:rPr>
                <w:spacing w:val="-10"/>
              </w:rPr>
              <w:t>3</w:t>
            </w:r>
          </w:p>
        </w:tc>
        <w:tc>
          <w:tcPr>
            <w:tcW w:w="541" w:type="dxa"/>
          </w:tcPr>
          <w:p w14:paraId="492CFB22" w14:textId="77777777" w:rsidR="005E4A64" w:rsidRDefault="007C6259">
            <w:pPr>
              <w:pStyle w:val="TableParagraph"/>
              <w:spacing w:line="251" w:lineRule="exact"/>
              <w:ind w:left="4"/>
              <w:jc w:val="center"/>
            </w:pPr>
            <w:r>
              <w:rPr>
                <w:spacing w:val="-10"/>
              </w:rPr>
              <w:t>1</w:t>
            </w:r>
          </w:p>
        </w:tc>
        <w:tc>
          <w:tcPr>
            <w:tcW w:w="951" w:type="dxa"/>
          </w:tcPr>
          <w:p w14:paraId="5DAB1DE4" w14:textId="77777777" w:rsidR="005E4A64" w:rsidRDefault="007C6259">
            <w:pPr>
              <w:pStyle w:val="TableParagraph"/>
              <w:spacing w:line="251" w:lineRule="exact"/>
              <w:ind w:left="7" w:right="3"/>
              <w:jc w:val="center"/>
            </w:pPr>
            <w:r>
              <w:rPr>
                <w:spacing w:val="-10"/>
              </w:rPr>
              <w:t>M</w:t>
            </w:r>
          </w:p>
        </w:tc>
        <w:tc>
          <w:tcPr>
            <w:tcW w:w="3469" w:type="dxa"/>
          </w:tcPr>
          <w:p w14:paraId="08A6AC2B" w14:textId="77777777" w:rsidR="005E4A64" w:rsidRDefault="007C6259">
            <w:pPr>
              <w:pStyle w:val="TableParagraph"/>
              <w:ind w:left="105" w:right="97"/>
              <w:jc w:val="both"/>
            </w:pPr>
            <w:r>
              <w:t>Eseguire regolari scansioni sui sistemi</w:t>
            </w:r>
            <w:r>
              <w:rPr>
                <w:spacing w:val="-2"/>
              </w:rPr>
              <w:t xml:space="preserve"> </w:t>
            </w:r>
            <w:r>
              <w:t>al</w:t>
            </w:r>
            <w:r>
              <w:rPr>
                <w:spacing w:val="-2"/>
              </w:rPr>
              <w:t xml:space="preserve"> </w:t>
            </w:r>
            <w:r>
              <w:t>fine di</w:t>
            </w:r>
            <w:r>
              <w:rPr>
                <w:spacing w:val="-2"/>
              </w:rPr>
              <w:t xml:space="preserve"> </w:t>
            </w:r>
            <w:r>
              <w:t>rilevare</w:t>
            </w:r>
            <w:r>
              <w:rPr>
                <w:spacing w:val="-2"/>
              </w:rPr>
              <w:t xml:space="preserve"> </w:t>
            </w:r>
            <w:r>
              <w:t>la</w:t>
            </w:r>
            <w:r>
              <w:rPr>
                <w:spacing w:val="-2"/>
              </w:rPr>
              <w:t xml:space="preserve"> </w:t>
            </w:r>
            <w:r>
              <w:t>presenza di software non autorizzato.</w:t>
            </w:r>
          </w:p>
        </w:tc>
        <w:tc>
          <w:tcPr>
            <w:tcW w:w="4635" w:type="dxa"/>
          </w:tcPr>
          <w:p w14:paraId="7D279627" w14:textId="77777777" w:rsidR="005E4A64" w:rsidRDefault="007C6259">
            <w:pPr>
              <w:pStyle w:val="TableParagraph"/>
              <w:ind w:left="104" w:right="98"/>
              <w:jc w:val="both"/>
            </w:pPr>
            <w:r>
              <w:t xml:space="preserve">E’ richiesto che il fornitore configuri i propri sistemi per consentire l’esecuzione di scansioni effettuate da parte dell’AZIENDA, anche attraverso l’eventuale installazione di appositi </w:t>
            </w:r>
            <w:r>
              <w:rPr>
                <w:spacing w:val="-2"/>
              </w:rPr>
              <w:t>agent.</w:t>
            </w:r>
          </w:p>
        </w:tc>
      </w:tr>
    </w:tbl>
    <w:p w14:paraId="26601A78" w14:textId="77777777" w:rsidR="005E4A64" w:rsidRDefault="007C6259">
      <w:pPr>
        <w:spacing w:before="252" w:after="2"/>
        <w:ind w:left="332" w:right="395"/>
        <w:rPr>
          <w:b/>
        </w:rPr>
      </w:pPr>
      <w:r>
        <w:rPr>
          <w:b/>
        </w:rPr>
        <w:t>ABSC</w:t>
      </w:r>
      <w:r>
        <w:rPr>
          <w:b/>
          <w:spacing w:val="-4"/>
        </w:rPr>
        <w:t xml:space="preserve"> </w:t>
      </w:r>
      <w:r>
        <w:rPr>
          <w:b/>
        </w:rPr>
        <w:t>3</w:t>
      </w:r>
      <w:r>
        <w:rPr>
          <w:b/>
          <w:spacing w:val="-3"/>
        </w:rPr>
        <w:t xml:space="preserve"> </w:t>
      </w:r>
      <w:r>
        <w:rPr>
          <w:b/>
        </w:rPr>
        <w:t>(CSC</w:t>
      </w:r>
      <w:r>
        <w:rPr>
          <w:b/>
          <w:spacing w:val="-4"/>
        </w:rPr>
        <w:t xml:space="preserve"> </w:t>
      </w:r>
      <w:r>
        <w:rPr>
          <w:b/>
        </w:rPr>
        <w:t>3):</w:t>
      </w:r>
      <w:r>
        <w:rPr>
          <w:b/>
          <w:spacing w:val="-2"/>
        </w:rPr>
        <w:t xml:space="preserve"> </w:t>
      </w:r>
      <w:r>
        <w:rPr>
          <w:b/>
        </w:rPr>
        <w:t>PROTEGGERE</w:t>
      </w:r>
      <w:r>
        <w:rPr>
          <w:b/>
          <w:spacing w:val="-4"/>
        </w:rPr>
        <w:t xml:space="preserve"> </w:t>
      </w:r>
      <w:r>
        <w:rPr>
          <w:b/>
        </w:rPr>
        <w:t>LE</w:t>
      </w:r>
      <w:r>
        <w:rPr>
          <w:b/>
          <w:spacing w:val="-4"/>
        </w:rPr>
        <w:t xml:space="preserve"> </w:t>
      </w:r>
      <w:r>
        <w:rPr>
          <w:b/>
        </w:rPr>
        <w:t>CONFIGURAZIONI</w:t>
      </w:r>
      <w:r>
        <w:rPr>
          <w:b/>
          <w:spacing w:val="-3"/>
        </w:rPr>
        <w:t xml:space="preserve"> </w:t>
      </w:r>
      <w:r>
        <w:rPr>
          <w:b/>
        </w:rPr>
        <w:t>DI</w:t>
      </w:r>
      <w:r>
        <w:rPr>
          <w:b/>
          <w:spacing w:val="-5"/>
        </w:rPr>
        <w:t xml:space="preserve"> </w:t>
      </w:r>
      <w:r>
        <w:rPr>
          <w:b/>
        </w:rPr>
        <w:t>HARDWARE</w:t>
      </w:r>
      <w:r>
        <w:rPr>
          <w:b/>
          <w:spacing w:val="-4"/>
        </w:rPr>
        <w:t xml:space="preserve"> </w:t>
      </w:r>
      <w:r>
        <w:rPr>
          <w:b/>
        </w:rPr>
        <w:t>E</w:t>
      </w:r>
      <w:r>
        <w:rPr>
          <w:b/>
          <w:spacing w:val="-4"/>
        </w:rPr>
        <w:t xml:space="preserve"> </w:t>
      </w:r>
      <w:r>
        <w:rPr>
          <w:b/>
        </w:rPr>
        <w:t>SOFTWARE</w:t>
      </w:r>
      <w:r>
        <w:rPr>
          <w:b/>
          <w:spacing w:val="-4"/>
        </w:rPr>
        <w:t xml:space="preserve"> </w:t>
      </w:r>
      <w:r>
        <w:rPr>
          <w:b/>
        </w:rPr>
        <w:t>SUI DISPOSITIVI MOBILI, LAPTOP, WORKSTATION E SERVER</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432"/>
        <w:gridCol w:w="4670"/>
      </w:tblGrid>
      <w:tr w:rsidR="005E4A64" w14:paraId="1E1A33ED" w14:textId="77777777">
        <w:trPr>
          <w:trHeight w:val="251"/>
        </w:trPr>
        <w:tc>
          <w:tcPr>
            <w:tcW w:w="1554" w:type="dxa"/>
            <w:gridSpan w:val="3"/>
          </w:tcPr>
          <w:p w14:paraId="4FE42B8F" w14:textId="77777777" w:rsidR="005E4A64" w:rsidRDefault="007C6259">
            <w:pPr>
              <w:pStyle w:val="TableParagraph"/>
              <w:spacing w:line="232" w:lineRule="exact"/>
              <w:ind w:left="306"/>
              <w:rPr>
                <w:b/>
              </w:rPr>
            </w:pPr>
            <w:r>
              <w:rPr>
                <w:b/>
                <w:spacing w:val="-2"/>
              </w:rPr>
              <w:t>ABSC_ID</w:t>
            </w:r>
          </w:p>
        </w:tc>
        <w:tc>
          <w:tcPr>
            <w:tcW w:w="962" w:type="dxa"/>
          </w:tcPr>
          <w:p w14:paraId="7F67EF1A" w14:textId="77777777" w:rsidR="005E4A64" w:rsidRDefault="007C6259">
            <w:pPr>
              <w:pStyle w:val="TableParagraph"/>
              <w:spacing w:line="232" w:lineRule="exact"/>
              <w:ind w:left="17"/>
              <w:jc w:val="center"/>
              <w:rPr>
                <w:b/>
              </w:rPr>
            </w:pPr>
            <w:r>
              <w:rPr>
                <w:b/>
                <w:spacing w:val="-2"/>
              </w:rPr>
              <w:t>Livello</w:t>
            </w:r>
          </w:p>
        </w:tc>
        <w:tc>
          <w:tcPr>
            <w:tcW w:w="3432" w:type="dxa"/>
          </w:tcPr>
          <w:p w14:paraId="514CB6B3" w14:textId="77777777" w:rsidR="005E4A64" w:rsidRDefault="007C6259">
            <w:pPr>
              <w:pStyle w:val="TableParagraph"/>
              <w:spacing w:line="232" w:lineRule="exact"/>
              <w:ind w:left="17"/>
              <w:jc w:val="center"/>
              <w:rPr>
                <w:b/>
              </w:rPr>
            </w:pPr>
            <w:r>
              <w:rPr>
                <w:b/>
                <w:spacing w:val="-2"/>
              </w:rPr>
              <w:t>Descrizione</w:t>
            </w:r>
          </w:p>
        </w:tc>
        <w:tc>
          <w:tcPr>
            <w:tcW w:w="4670" w:type="dxa"/>
          </w:tcPr>
          <w:p w14:paraId="0709CD6B" w14:textId="77777777" w:rsidR="005E4A64" w:rsidRDefault="007C6259">
            <w:pPr>
              <w:pStyle w:val="TableParagraph"/>
              <w:spacing w:line="232" w:lineRule="exact"/>
              <w:ind w:left="445"/>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15CF3D97" w14:textId="77777777">
        <w:trPr>
          <w:trHeight w:val="3796"/>
        </w:trPr>
        <w:tc>
          <w:tcPr>
            <w:tcW w:w="535" w:type="dxa"/>
          </w:tcPr>
          <w:p w14:paraId="6E46CB75" w14:textId="77777777" w:rsidR="005E4A64" w:rsidRDefault="007C6259">
            <w:pPr>
              <w:pStyle w:val="TableParagraph"/>
              <w:spacing w:line="251" w:lineRule="exact"/>
              <w:ind w:left="7"/>
              <w:jc w:val="center"/>
            </w:pPr>
            <w:r>
              <w:rPr>
                <w:spacing w:val="-10"/>
              </w:rPr>
              <w:t>3</w:t>
            </w:r>
          </w:p>
        </w:tc>
        <w:tc>
          <w:tcPr>
            <w:tcW w:w="566" w:type="dxa"/>
          </w:tcPr>
          <w:p w14:paraId="2CF848D5" w14:textId="77777777" w:rsidR="005E4A64" w:rsidRDefault="007C6259">
            <w:pPr>
              <w:pStyle w:val="TableParagraph"/>
              <w:spacing w:line="251" w:lineRule="exact"/>
              <w:ind w:left="10"/>
              <w:jc w:val="center"/>
            </w:pPr>
            <w:r>
              <w:rPr>
                <w:spacing w:val="-10"/>
              </w:rPr>
              <w:t>1</w:t>
            </w:r>
          </w:p>
        </w:tc>
        <w:tc>
          <w:tcPr>
            <w:tcW w:w="453" w:type="dxa"/>
          </w:tcPr>
          <w:p w14:paraId="4C0EDAA3" w14:textId="77777777" w:rsidR="005E4A64" w:rsidRDefault="007C6259">
            <w:pPr>
              <w:pStyle w:val="TableParagraph"/>
              <w:spacing w:line="251" w:lineRule="exact"/>
              <w:ind w:left="13"/>
              <w:jc w:val="center"/>
            </w:pPr>
            <w:r>
              <w:rPr>
                <w:spacing w:val="-10"/>
              </w:rPr>
              <w:t>1</w:t>
            </w:r>
          </w:p>
        </w:tc>
        <w:tc>
          <w:tcPr>
            <w:tcW w:w="962" w:type="dxa"/>
          </w:tcPr>
          <w:p w14:paraId="70E66F16" w14:textId="77777777" w:rsidR="005E4A64" w:rsidRDefault="007C6259">
            <w:pPr>
              <w:pStyle w:val="TableParagraph"/>
              <w:spacing w:line="251" w:lineRule="exact"/>
              <w:ind w:left="17" w:right="3"/>
              <w:jc w:val="center"/>
            </w:pPr>
            <w:r>
              <w:rPr>
                <w:spacing w:val="-10"/>
              </w:rPr>
              <w:t>M</w:t>
            </w:r>
          </w:p>
        </w:tc>
        <w:tc>
          <w:tcPr>
            <w:tcW w:w="3432" w:type="dxa"/>
          </w:tcPr>
          <w:p w14:paraId="534090F5" w14:textId="77777777" w:rsidR="005E4A64" w:rsidRDefault="007C6259">
            <w:pPr>
              <w:pStyle w:val="TableParagraph"/>
              <w:ind w:left="111" w:right="90"/>
              <w:jc w:val="both"/>
            </w:pPr>
            <w:r>
              <w:t>Utilizzare configurazioni sicure standard per la protezione dei sistemi operativi.</w:t>
            </w:r>
          </w:p>
        </w:tc>
        <w:tc>
          <w:tcPr>
            <w:tcW w:w="4670" w:type="dxa"/>
          </w:tcPr>
          <w:p w14:paraId="6F05EB7B" w14:textId="77777777" w:rsidR="005E4A64" w:rsidRDefault="007C6259">
            <w:pPr>
              <w:pStyle w:val="TableParagraph"/>
              <w:ind w:right="91"/>
              <w:jc w:val="both"/>
            </w:pPr>
            <w:r>
              <w:t xml:space="preserve">E’ richiesto che il fornitore, qualora provveda in autonomia ad installare il sistema operativo, proceda seguendo le indicazioni che verranno fornite successivamente all’aggiudicazione </w:t>
            </w:r>
            <w:r>
              <w:rPr>
                <w:spacing w:val="-2"/>
              </w:rPr>
              <w:t>dall’AZIENDA.</w:t>
            </w:r>
          </w:p>
          <w:p w14:paraId="5127BDC7" w14:textId="77777777" w:rsidR="005E4A64" w:rsidRDefault="007C6259">
            <w:pPr>
              <w:pStyle w:val="TableParagraph"/>
              <w:ind w:right="89"/>
              <w:jc w:val="both"/>
            </w:pPr>
            <w:r>
              <w:t>E’ richiesto obbligatoriamente che il fornitore produca all’AZIENDA, prima della messa in esercizio del sistema, un documento in cui sono descritte le configurazioni software e hardware</w:t>
            </w:r>
            <w:r>
              <w:rPr>
                <w:spacing w:val="40"/>
              </w:rPr>
              <w:t xml:space="preserve"> </w:t>
            </w:r>
            <w:r>
              <w:t>per ciascun server e sistema, seguendo il modello che verrà fornito dall’AZIENDA</w:t>
            </w:r>
            <w:r>
              <w:rPr>
                <w:spacing w:val="-1"/>
              </w:rPr>
              <w:t xml:space="preserve"> </w:t>
            </w:r>
            <w:r>
              <w:t xml:space="preserve">successivamente </w:t>
            </w:r>
            <w:r>
              <w:rPr>
                <w:spacing w:val="-2"/>
              </w:rPr>
              <w:t>all’aggiudicazione.</w:t>
            </w:r>
          </w:p>
          <w:p w14:paraId="7CA84AF0" w14:textId="77777777" w:rsidR="005E4A64" w:rsidRDefault="007C6259">
            <w:pPr>
              <w:pStyle w:val="TableParagraph"/>
              <w:spacing w:line="251" w:lineRule="exact"/>
              <w:jc w:val="both"/>
            </w:pPr>
            <w:r>
              <w:t>Tale</w:t>
            </w:r>
            <w:r>
              <w:rPr>
                <w:spacing w:val="54"/>
              </w:rPr>
              <w:t xml:space="preserve"> </w:t>
            </w:r>
            <w:r>
              <w:t>documentazione</w:t>
            </w:r>
            <w:r>
              <w:rPr>
                <w:spacing w:val="54"/>
              </w:rPr>
              <w:t xml:space="preserve"> </w:t>
            </w:r>
            <w:r>
              <w:t>dovrà</w:t>
            </w:r>
            <w:r>
              <w:rPr>
                <w:spacing w:val="55"/>
              </w:rPr>
              <w:t xml:space="preserve"> </w:t>
            </w:r>
            <w:r>
              <w:t>essere</w:t>
            </w:r>
            <w:r>
              <w:rPr>
                <w:spacing w:val="54"/>
              </w:rPr>
              <w:t xml:space="preserve"> </w:t>
            </w:r>
            <w:r>
              <w:t>mantenuta</w:t>
            </w:r>
            <w:r>
              <w:rPr>
                <w:spacing w:val="55"/>
              </w:rPr>
              <w:t xml:space="preserve"> </w:t>
            </w:r>
            <w:r>
              <w:rPr>
                <w:spacing w:val="-10"/>
              </w:rPr>
              <w:t>e</w:t>
            </w:r>
          </w:p>
          <w:p w14:paraId="5F4FDC9C" w14:textId="77777777" w:rsidR="005E4A64" w:rsidRDefault="007C6259">
            <w:pPr>
              <w:pStyle w:val="TableParagraph"/>
              <w:spacing w:line="252" w:lineRule="exact"/>
              <w:ind w:right="92"/>
              <w:jc w:val="both"/>
            </w:pPr>
            <w:r>
              <w:t>aggiornata da parte del fornitore ad ogni modifica significativa della configurazione.</w:t>
            </w:r>
          </w:p>
        </w:tc>
      </w:tr>
      <w:tr w:rsidR="005E4A64" w14:paraId="016C4EC0" w14:textId="77777777">
        <w:trPr>
          <w:trHeight w:val="1264"/>
        </w:trPr>
        <w:tc>
          <w:tcPr>
            <w:tcW w:w="535" w:type="dxa"/>
          </w:tcPr>
          <w:p w14:paraId="4A7A996E" w14:textId="77777777" w:rsidR="005E4A64" w:rsidRDefault="007C6259">
            <w:pPr>
              <w:pStyle w:val="TableParagraph"/>
              <w:spacing w:line="251" w:lineRule="exact"/>
              <w:ind w:left="7"/>
              <w:jc w:val="center"/>
            </w:pPr>
            <w:r>
              <w:rPr>
                <w:spacing w:val="-10"/>
              </w:rPr>
              <w:t>3</w:t>
            </w:r>
          </w:p>
        </w:tc>
        <w:tc>
          <w:tcPr>
            <w:tcW w:w="566" w:type="dxa"/>
          </w:tcPr>
          <w:p w14:paraId="5C5CE70D" w14:textId="77777777" w:rsidR="005E4A64" w:rsidRDefault="007C6259">
            <w:pPr>
              <w:pStyle w:val="TableParagraph"/>
              <w:spacing w:line="251" w:lineRule="exact"/>
              <w:ind w:left="10"/>
              <w:jc w:val="center"/>
            </w:pPr>
            <w:r>
              <w:rPr>
                <w:spacing w:val="-10"/>
              </w:rPr>
              <w:t>2</w:t>
            </w:r>
          </w:p>
        </w:tc>
        <w:tc>
          <w:tcPr>
            <w:tcW w:w="453" w:type="dxa"/>
          </w:tcPr>
          <w:p w14:paraId="7318D29C" w14:textId="77777777" w:rsidR="005E4A64" w:rsidRDefault="007C6259">
            <w:pPr>
              <w:pStyle w:val="TableParagraph"/>
              <w:spacing w:line="251" w:lineRule="exact"/>
              <w:ind w:left="13"/>
              <w:jc w:val="center"/>
            </w:pPr>
            <w:r>
              <w:rPr>
                <w:spacing w:val="-10"/>
              </w:rPr>
              <w:t>1</w:t>
            </w:r>
          </w:p>
        </w:tc>
        <w:tc>
          <w:tcPr>
            <w:tcW w:w="962" w:type="dxa"/>
          </w:tcPr>
          <w:p w14:paraId="1A54924D" w14:textId="77777777" w:rsidR="005E4A64" w:rsidRDefault="007C6259">
            <w:pPr>
              <w:pStyle w:val="TableParagraph"/>
              <w:spacing w:line="251" w:lineRule="exact"/>
              <w:ind w:left="17" w:right="3"/>
              <w:jc w:val="center"/>
            </w:pPr>
            <w:r>
              <w:rPr>
                <w:spacing w:val="-10"/>
              </w:rPr>
              <w:t>M</w:t>
            </w:r>
          </w:p>
        </w:tc>
        <w:tc>
          <w:tcPr>
            <w:tcW w:w="3432" w:type="dxa"/>
          </w:tcPr>
          <w:p w14:paraId="397D4F8B" w14:textId="77777777" w:rsidR="005E4A64" w:rsidRDefault="007C6259">
            <w:pPr>
              <w:pStyle w:val="TableParagraph"/>
              <w:ind w:left="111" w:right="90"/>
              <w:jc w:val="both"/>
            </w:pPr>
            <w:r>
              <w:t>Definire ed impiegare una configurazione standard per workstation, server e altri tipi di sistemi usati dall'organizzazione.</w:t>
            </w:r>
          </w:p>
        </w:tc>
        <w:tc>
          <w:tcPr>
            <w:tcW w:w="4670" w:type="dxa"/>
          </w:tcPr>
          <w:p w14:paraId="17614A7C" w14:textId="77777777" w:rsidR="005E4A64" w:rsidRDefault="007C6259">
            <w:pPr>
              <w:pStyle w:val="TableParagraph"/>
              <w:ind w:right="91"/>
              <w:jc w:val="both"/>
            </w:pPr>
            <w:r>
              <w:t>E’ richiesto che il fornitore, qualora provveda in autonomia ad installare le postazioni di lavoro, i server</w:t>
            </w:r>
            <w:r>
              <w:rPr>
                <w:spacing w:val="35"/>
              </w:rPr>
              <w:t xml:space="preserve">  </w:t>
            </w:r>
            <w:r>
              <w:t>e</w:t>
            </w:r>
            <w:r>
              <w:rPr>
                <w:spacing w:val="35"/>
              </w:rPr>
              <w:t xml:space="preserve">  </w:t>
            </w:r>
            <w:r>
              <w:t>altri</w:t>
            </w:r>
            <w:r>
              <w:rPr>
                <w:spacing w:val="35"/>
              </w:rPr>
              <w:t xml:space="preserve">  </w:t>
            </w:r>
            <w:r>
              <w:t>sistemi,</w:t>
            </w:r>
            <w:r>
              <w:rPr>
                <w:spacing w:val="35"/>
              </w:rPr>
              <w:t xml:space="preserve">  </w:t>
            </w:r>
            <w:r>
              <w:t>proceda</w:t>
            </w:r>
            <w:r>
              <w:rPr>
                <w:spacing w:val="35"/>
              </w:rPr>
              <w:t xml:space="preserve">  </w:t>
            </w:r>
            <w:r>
              <w:t>seguendo</w:t>
            </w:r>
            <w:r>
              <w:rPr>
                <w:spacing w:val="35"/>
              </w:rPr>
              <w:t xml:space="preserve">  </w:t>
            </w:r>
            <w:r>
              <w:rPr>
                <w:spacing w:val="-5"/>
              </w:rPr>
              <w:t>le</w:t>
            </w:r>
          </w:p>
          <w:p w14:paraId="0A73395D" w14:textId="77777777" w:rsidR="005E4A64" w:rsidRDefault="007C6259">
            <w:pPr>
              <w:pStyle w:val="TableParagraph"/>
              <w:spacing w:line="252" w:lineRule="exact"/>
              <w:ind w:right="93"/>
              <w:jc w:val="both"/>
            </w:pPr>
            <w:r>
              <w:t>indicazioni che verranno fornite dall’AZIENDA successivamente all’aggiudicazione.</w:t>
            </w:r>
          </w:p>
        </w:tc>
      </w:tr>
      <w:tr w:rsidR="005E4A64" w14:paraId="608317E0" w14:textId="77777777">
        <w:trPr>
          <w:trHeight w:val="1012"/>
        </w:trPr>
        <w:tc>
          <w:tcPr>
            <w:tcW w:w="535" w:type="dxa"/>
          </w:tcPr>
          <w:p w14:paraId="3315C470" w14:textId="77777777" w:rsidR="005E4A64" w:rsidRDefault="007C6259">
            <w:pPr>
              <w:pStyle w:val="TableParagraph"/>
              <w:spacing w:line="251" w:lineRule="exact"/>
              <w:ind w:left="7"/>
              <w:jc w:val="center"/>
            </w:pPr>
            <w:r>
              <w:rPr>
                <w:spacing w:val="-10"/>
              </w:rPr>
              <w:t>3</w:t>
            </w:r>
          </w:p>
        </w:tc>
        <w:tc>
          <w:tcPr>
            <w:tcW w:w="566" w:type="dxa"/>
          </w:tcPr>
          <w:p w14:paraId="651DC85D" w14:textId="77777777" w:rsidR="005E4A64" w:rsidRDefault="007C6259">
            <w:pPr>
              <w:pStyle w:val="TableParagraph"/>
              <w:spacing w:line="251" w:lineRule="exact"/>
              <w:ind w:left="10"/>
              <w:jc w:val="center"/>
            </w:pPr>
            <w:r>
              <w:rPr>
                <w:spacing w:val="-10"/>
              </w:rPr>
              <w:t>2</w:t>
            </w:r>
          </w:p>
        </w:tc>
        <w:tc>
          <w:tcPr>
            <w:tcW w:w="453" w:type="dxa"/>
          </w:tcPr>
          <w:p w14:paraId="429C8EA9" w14:textId="77777777" w:rsidR="005E4A64" w:rsidRDefault="007C6259">
            <w:pPr>
              <w:pStyle w:val="TableParagraph"/>
              <w:spacing w:line="251" w:lineRule="exact"/>
              <w:ind w:left="13"/>
              <w:jc w:val="center"/>
            </w:pPr>
            <w:r>
              <w:rPr>
                <w:spacing w:val="-10"/>
              </w:rPr>
              <w:t>2</w:t>
            </w:r>
          </w:p>
        </w:tc>
        <w:tc>
          <w:tcPr>
            <w:tcW w:w="962" w:type="dxa"/>
          </w:tcPr>
          <w:p w14:paraId="0B19B6B9" w14:textId="77777777" w:rsidR="005E4A64" w:rsidRDefault="007C6259">
            <w:pPr>
              <w:pStyle w:val="TableParagraph"/>
              <w:spacing w:line="251" w:lineRule="exact"/>
              <w:ind w:left="17" w:right="3"/>
              <w:jc w:val="center"/>
            </w:pPr>
            <w:r>
              <w:rPr>
                <w:spacing w:val="-10"/>
              </w:rPr>
              <w:t>M</w:t>
            </w:r>
          </w:p>
        </w:tc>
        <w:tc>
          <w:tcPr>
            <w:tcW w:w="3432" w:type="dxa"/>
          </w:tcPr>
          <w:p w14:paraId="74839C10" w14:textId="77777777" w:rsidR="005E4A64" w:rsidRDefault="007C6259">
            <w:pPr>
              <w:pStyle w:val="TableParagraph"/>
              <w:ind w:left="111" w:right="89"/>
              <w:jc w:val="both"/>
            </w:pPr>
            <w:r>
              <w:t>Eventuali sistemi in esercizio che vengano compromessi devono essere</w:t>
            </w:r>
            <w:r>
              <w:rPr>
                <w:spacing w:val="46"/>
              </w:rPr>
              <w:t xml:space="preserve">  </w:t>
            </w:r>
            <w:r>
              <w:t>ripristinati</w:t>
            </w:r>
            <w:r>
              <w:rPr>
                <w:spacing w:val="46"/>
              </w:rPr>
              <w:t xml:space="preserve">  </w:t>
            </w:r>
            <w:r>
              <w:t>utilizzando</w:t>
            </w:r>
            <w:r>
              <w:rPr>
                <w:spacing w:val="46"/>
              </w:rPr>
              <w:t xml:space="preserve">  </w:t>
            </w:r>
            <w:r>
              <w:rPr>
                <w:spacing w:val="-5"/>
              </w:rPr>
              <w:t>la</w:t>
            </w:r>
          </w:p>
          <w:p w14:paraId="78070F3D" w14:textId="77777777" w:rsidR="005E4A64" w:rsidRDefault="007C6259">
            <w:pPr>
              <w:pStyle w:val="TableParagraph"/>
              <w:spacing w:line="235" w:lineRule="exact"/>
              <w:ind w:left="111"/>
              <w:jc w:val="both"/>
            </w:pPr>
            <w:r>
              <w:t>configurazione</w:t>
            </w:r>
            <w:r>
              <w:rPr>
                <w:spacing w:val="-6"/>
              </w:rPr>
              <w:t xml:space="preserve"> </w:t>
            </w:r>
            <w:r>
              <w:rPr>
                <w:spacing w:val="-2"/>
              </w:rPr>
              <w:t>standard.</w:t>
            </w:r>
          </w:p>
        </w:tc>
        <w:tc>
          <w:tcPr>
            <w:tcW w:w="4670" w:type="dxa"/>
          </w:tcPr>
          <w:p w14:paraId="41E09A0F" w14:textId="77777777" w:rsidR="005E4A64" w:rsidRDefault="007C6259">
            <w:pPr>
              <w:pStyle w:val="TableParagraph"/>
              <w:ind w:right="92"/>
              <w:jc w:val="both"/>
            </w:pPr>
            <w:r>
              <w:t>E’ richiesto che il fornitore effettui il ripristino di eventuali sistemi compromessi utilizzando la configurazione standard.</w:t>
            </w:r>
          </w:p>
        </w:tc>
      </w:tr>
      <w:tr w:rsidR="005E4A64" w14:paraId="767B2B5F" w14:textId="77777777">
        <w:trPr>
          <w:trHeight w:val="505"/>
        </w:trPr>
        <w:tc>
          <w:tcPr>
            <w:tcW w:w="535" w:type="dxa"/>
          </w:tcPr>
          <w:p w14:paraId="2037D1D5" w14:textId="77777777" w:rsidR="005E4A64" w:rsidRDefault="007C6259">
            <w:pPr>
              <w:pStyle w:val="TableParagraph"/>
              <w:spacing w:line="251" w:lineRule="exact"/>
              <w:ind w:left="7"/>
              <w:jc w:val="center"/>
            </w:pPr>
            <w:r>
              <w:rPr>
                <w:spacing w:val="-10"/>
              </w:rPr>
              <w:t>3</w:t>
            </w:r>
          </w:p>
        </w:tc>
        <w:tc>
          <w:tcPr>
            <w:tcW w:w="566" w:type="dxa"/>
          </w:tcPr>
          <w:p w14:paraId="1879899C" w14:textId="77777777" w:rsidR="005E4A64" w:rsidRDefault="007C6259">
            <w:pPr>
              <w:pStyle w:val="TableParagraph"/>
              <w:spacing w:line="251" w:lineRule="exact"/>
              <w:ind w:left="10"/>
              <w:jc w:val="center"/>
            </w:pPr>
            <w:r>
              <w:rPr>
                <w:spacing w:val="-10"/>
              </w:rPr>
              <w:t>3</w:t>
            </w:r>
          </w:p>
        </w:tc>
        <w:tc>
          <w:tcPr>
            <w:tcW w:w="453" w:type="dxa"/>
          </w:tcPr>
          <w:p w14:paraId="09A0E61D" w14:textId="77777777" w:rsidR="005E4A64" w:rsidRDefault="007C6259">
            <w:pPr>
              <w:pStyle w:val="TableParagraph"/>
              <w:spacing w:line="251" w:lineRule="exact"/>
              <w:ind w:left="13"/>
              <w:jc w:val="center"/>
            </w:pPr>
            <w:r>
              <w:rPr>
                <w:spacing w:val="-10"/>
              </w:rPr>
              <w:t>1</w:t>
            </w:r>
          </w:p>
        </w:tc>
        <w:tc>
          <w:tcPr>
            <w:tcW w:w="962" w:type="dxa"/>
          </w:tcPr>
          <w:p w14:paraId="7CA8A21A" w14:textId="77777777" w:rsidR="005E4A64" w:rsidRDefault="007C6259">
            <w:pPr>
              <w:pStyle w:val="TableParagraph"/>
              <w:spacing w:line="251" w:lineRule="exact"/>
              <w:ind w:left="17" w:right="3"/>
              <w:jc w:val="center"/>
            </w:pPr>
            <w:r>
              <w:rPr>
                <w:spacing w:val="-10"/>
              </w:rPr>
              <w:t>M</w:t>
            </w:r>
          </w:p>
        </w:tc>
        <w:tc>
          <w:tcPr>
            <w:tcW w:w="3432" w:type="dxa"/>
          </w:tcPr>
          <w:p w14:paraId="6C5FA8CB" w14:textId="77777777" w:rsidR="005E4A64" w:rsidRDefault="007C6259">
            <w:pPr>
              <w:pStyle w:val="TableParagraph"/>
              <w:spacing w:line="252" w:lineRule="exact"/>
              <w:ind w:left="111"/>
            </w:pPr>
            <w:r>
              <w:t>Le immagini d'installazione devono essere memorizzate offline.</w:t>
            </w:r>
          </w:p>
        </w:tc>
        <w:tc>
          <w:tcPr>
            <w:tcW w:w="4670" w:type="dxa"/>
          </w:tcPr>
          <w:p w14:paraId="2CDB5C93" w14:textId="77777777" w:rsidR="005E4A64" w:rsidRDefault="007C6259">
            <w:pPr>
              <w:pStyle w:val="TableParagraph"/>
              <w:spacing w:line="252" w:lineRule="exact"/>
            </w:pPr>
            <w:r>
              <w:t>E’ richiesto che il fornitore memorizzi le proprie immagini di installazione offline.</w:t>
            </w:r>
          </w:p>
        </w:tc>
      </w:tr>
      <w:tr w:rsidR="005E4A64" w14:paraId="11DAAF04" w14:textId="77777777">
        <w:trPr>
          <w:trHeight w:val="1770"/>
        </w:trPr>
        <w:tc>
          <w:tcPr>
            <w:tcW w:w="535" w:type="dxa"/>
          </w:tcPr>
          <w:p w14:paraId="6E3BCFA6" w14:textId="77777777" w:rsidR="005E4A64" w:rsidRDefault="007C6259">
            <w:pPr>
              <w:pStyle w:val="TableParagraph"/>
              <w:spacing w:line="251" w:lineRule="exact"/>
              <w:ind w:left="7"/>
              <w:jc w:val="center"/>
            </w:pPr>
            <w:r>
              <w:rPr>
                <w:spacing w:val="-10"/>
              </w:rPr>
              <w:t>3</w:t>
            </w:r>
          </w:p>
        </w:tc>
        <w:tc>
          <w:tcPr>
            <w:tcW w:w="566" w:type="dxa"/>
          </w:tcPr>
          <w:p w14:paraId="079A0221" w14:textId="77777777" w:rsidR="005E4A64" w:rsidRDefault="007C6259">
            <w:pPr>
              <w:pStyle w:val="TableParagraph"/>
              <w:spacing w:line="251" w:lineRule="exact"/>
              <w:ind w:left="10"/>
              <w:jc w:val="center"/>
            </w:pPr>
            <w:r>
              <w:rPr>
                <w:spacing w:val="-10"/>
              </w:rPr>
              <w:t>4</w:t>
            </w:r>
          </w:p>
        </w:tc>
        <w:tc>
          <w:tcPr>
            <w:tcW w:w="453" w:type="dxa"/>
          </w:tcPr>
          <w:p w14:paraId="3A5051FA" w14:textId="77777777" w:rsidR="005E4A64" w:rsidRDefault="007C6259">
            <w:pPr>
              <w:pStyle w:val="TableParagraph"/>
              <w:spacing w:line="251" w:lineRule="exact"/>
              <w:ind w:left="13"/>
              <w:jc w:val="center"/>
            </w:pPr>
            <w:r>
              <w:rPr>
                <w:spacing w:val="-10"/>
              </w:rPr>
              <w:t>1</w:t>
            </w:r>
          </w:p>
        </w:tc>
        <w:tc>
          <w:tcPr>
            <w:tcW w:w="962" w:type="dxa"/>
          </w:tcPr>
          <w:p w14:paraId="3665C12F" w14:textId="77777777" w:rsidR="005E4A64" w:rsidRDefault="007C6259">
            <w:pPr>
              <w:pStyle w:val="TableParagraph"/>
              <w:spacing w:line="251" w:lineRule="exact"/>
              <w:ind w:left="17" w:right="3"/>
              <w:jc w:val="center"/>
            </w:pPr>
            <w:r>
              <w:rPr>
                <w:spacing w:val="-10"/>
              </w:rPr>
              <w:t>M</w:t>
            </w:r>
          </w:p>
        </w:tc>
        <w:tc>
          <w:tcPr>
            <w:tcW w:w="3432" w:type="dxa"/>
          </w:tcPr>
          <w:p w14:paraId="78B0E7FC" w14:textId="77777777" w:rsidR="005E4A64" w:rsidRDefault="007C6259">
            <w:pPr>
              <w:pStyle w:val="TableParagraph"/>
              <w:ind w:left="111" w:right="89"/>
              <w:jc w:val="both"/>
            </w:pPr>
            <w:r>
              <w:t>Eseguire tutte le operazioni di amministrazione remota di server, workstation, dispositivi di rete e analoghe</w:t>
            </w:r>
            <w:r>
              <w:rPr>
                <w:spacing w:val="-9"/>
              </w:rPr>
              <w:t xml:space="preserve"> </w:t>
            </w:r>
            <w:r>
              <w:t>apparecchiature</w:t>
            </w:r>
            <w:r>
              <w:rPr>
                <w:spacing w:val="-9"/>
              </w:rPr>
              <w:t xml:space="preserve"> </w:t>
            </w:r>
            <w:r>
              <w:t>per</w:t>
            </w:r>
            <w:r>
              <w:rPr>
                <w:spacing w:val="-9"/>
              </w:rPr>
              <w:t xml:space="preserve"> </w:t>
            </w:r>
            <w:r>
              <w:t>mezzo di</w:t>
            </w:r>
            <w:r>
              <w:rPr>
                <w:spacing w:val="76"/>
              </w:rPr>
              <w:t xml:space="preserve"> </w:t>
            </w:r>
            <w:r>
              <w:t>connessioni</w:t>
            </w:r>
            <w:r>
              <w:rPr>
                <w:spacing w:val="77"/>
              </w:rPr>
              <w:t xml:space="preserve"> </w:t>
            </w:r>
            <w:r>
              <w:t>protette</w:t>
            </w:r>
            <w:r>
              <w:rPr>
                <w:spacing w:val="75"/>
              </w:rPr>
              <w:t xml:space="preserve"> </w:t>
            </w:r>
            <w:r>
              <w:rPr>
                <w:spacing w:val="-2"/>
              </w:rPr>
              <w:t>(protocolli</w:t>
            </w:r>
          </w:p>
          <w:p w14:paraId="35C0AC6D" w14:textId="77777777" w:rsidR="005E4A64" w:rsidRDefault="007C6259">
            <w:pPr>
              <w:pStyle w:val="TableParagraph"/>
              <w:spacing w:line="252" w:lineRule="exact"/>
              <w:ind w:left="111" w:right="89"/>
              <w:jc w:val="both"/>
            </w:pPr>
            <w:r>
              <w:t>intrinsecamente sicuri, ovvero su canali sicuri).</w:t>
            </w:r>
          </w:p>
        </w:tc>
        <w:tc>
          <w:tcPr>
            <w:tcW w:w="4670" w:type="dxa"/>
          </w:tcPr>
          <w:p w14:paraId="3BA3B16E" w14:textId="77777777" w:rsidR="005E4A64" w:rsidRDefault="007C6259">
            <w:pPr>
              <w:pStyle w:val="TableParagraph"/>
              <w:ind w:right="89"/>
              <w:jc w:val="both"/>
            </w:pPr>
            <w:r>
              <w:t>E’ richiesto che il fornitore implementi soltanto connessioni protette per le operazioni di amministrazione remota di server, workstation e altre apparecchiature.</w:t>
            </w:r>
          </w:p>
        </w:tc>
      </w:tr>
    </w:tbl>
    <w:p w14:paraId="0D78EF11" w14:textId="77777777" w:rsidR="005E4A64" w:rsidRDefault="005E4A64">
      <w:pPr>
        <w:jc w:val="both"/>
        <w:sectPr w:rsidR="005E4A64">
          <w:pgSz w:w="11900" w:h="16840"/>
          <w:pgMar w:top="1600" w:right="120" w:bottom="940" w:left="800" w:header="708" w:footer="747" w:gutter="0"/>
          <w:cols w:space="720"/>
        </w:sectPr>
      </w:pPr>
    </w:p>
    <w:p w14:paraId="73782502" w14:textId="77777777" w:rsidR="005E4A64" w:rsidRDefault="007C6259">
      <w:pPr>
        <w:spacing w:before="84"/>
        <w:ind w:left="332"/>
        <w:rPr>
          <w:b/>
        </w:rPr>
      </w:pPr>
      <w:r>
        <w:rPr>
          <w:b/>
        </w:rPr>
        <w:lastRenderedPageBreak/>
        <w:t>ABSC</w:t>
      </w:r>
      <w:r>
        <w:rPr>
          <w:b/>
          <w:spacing w:val="-6"/>
        </w:rPr>
        <w:t xml:space="preserve"> </w:t>
      </w:r>
      <w:r>
        <w:rPr>
          <w:b/>
        </w:rPr>
        <w:t>4</w:t>
      </w:r>
      <w:r>
        <w:rPr>
          <w:b/>
          <w:spacing w:val="-2"/>
        </w:rPr>
        <w:t xml:space="preserve"> </w:t>
      </w:r>
      <w:r>
        <w:rPr>
          <w:b/>
        </w:rPr>
        <w:t>(CSC</w:t>
      </w:r>
      <w:r>
        <w:rPr>
          <w:b/>
          <w:spacing w:val="-4"/>
        </w:rPr>
        <w:t xml:space="preserve"> </w:t>
      </w:r>
      <w:r>
        <w:rPr>
          <w:b/>
        </w:rPr>
        <w:t>4):</w:t>
      </w:r>
      <w:r>
        <w:rPr>
          <w:b/>
          <w:spacing w:val="-4"/>
        </w:rPr>
        <w:t xml:space="preserve"> </w:t>
      </w:r>
      <w:r>
        <w:rPr>
          <w:b/>
        </w:rPr>
        <w:t>VALUTAZIONE</w:t>
      </w:r>
      <w:r>
        <w:rPr>
          <w:b/>
          <w:spacing w:val="-4"/>
        </w:rPr>
        <w:t xml:space="preserve"> </w:t>
      </w:r>
      <w:r>
        <w:rPr>
          <w:b/>
        </w:rPr>
        <w:t>E</w:t>
      </w:r>
      <w:r>
        <w:rPr>
          <w:b/>
          <w:spacing w:val="-3"/>
        </w:rPr>
        <w:t xml:space="preserve"> </w:t>
      </w:r>
      <w:r>
        <w:rPr>
          <w:b/>
        </w:rPr>
        <w:t>CORREZIONE</w:t>
      </w:r>
      <w:r>
        <w:rPr>
          <w:b/>
          <w:spacing w:val="-4"/>
        </w:rPr>
        <w:t xml:space="preserve"> </w:t>
      </w:r>
      <w:r>
        <w:rPr>
          <w:b/>
        </w:rPr>
        <w:t>CONTINUA</w:t>
      </w:r>
      <w:r>
        <w:rPr>
          <w:b/>
          <w:spacing w:val="-3"/>
        </w:rPr>
        <w:t xml:space="preserve"> </w:t>
      </w:r>
      <w:r>
        <w:rPr>
          <w:b/>
        </w:rPr>
        <w:t>DELLA</w:t>
      </w:r>
      <w:r>
        <w:rPr>
          <w:b/>
          <w:spacing w:val="-3"/>
        </w:rPr>
        <w:t xml:space="preserve"> </w:t>
      </w:r>
      <w:r>
        <w:rPr>
          <w:b/>
          <w:spacing w:val="-2"/>
        </w:rPr>
        <w:t>VULNERABILITÀ</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441"/>
        <w:gridCol w:w="4667"/>
      </w:tblGrid>
      <w:tr w:rsidR="005E4A64" w14:paraId="52E435E4" w14:textId="77777777">
        <w:trPr>
          <w:trHeight w:val="253"/>
        </w:trPr>
        <w:tc>
          <w:tcPr>
            <w:tcW w:w="1554" w:type="dxa"/>
            <w:gridSpan w:val="3"/>
          </w:tcPr>
          <w:p w14:paraId="6330A2A7" w14:textId="77777777" w:rsidR="005E4A64" w:rsidRDefault="007C6259">
            <w:pPr>
              <w:pStyle w:val="TableParagraph"/>
              <w:spacing w:line="234" w:lineRule="exact"/>
              <w:ind w:left="307"/>
              <w:rPr>
                <w:b/>
              </w:rPr>
            </w:pPr>
            <w:r>
              <w:rPr>
                <w:b/>
                <w:spacing w:val="-2"/>
              </w:rPr>
              <w:t>ABSC_ID</w:t>
            </w:r>
          </w:p>
        </w:tc>
        <w:tc>
          <w:tcPr>
            <w:tcW w:w="962" w:type="dxa"/>
          </w:tcPr>
          <w:p w14:paraId="5BDCD448" w14:textId="77777777" w:rsidR="005E4A64" w:rsidRDefault="007C6259">
            <w:pPr>
              <w:pStyle w:val="TableParagraph"/>
              <w:spacing w:line="234" w:lineRule="exact"/>
              <w:ind w:left="17"/>
              <w:jc w:val="center"/>
              <w:rPr>
                <w:b/>
              </w:rPr>
            </w:pPr>
            <w:r>
              <w:rPr>
                <w:b/>
                <w:spacing w:val="-2"/>
              </w:rPr>
              <w:t>Livello</w:t>
            </w:r>
          </w:p>
        </w:tc>
        <w:tc>
          <w:tcPr>
            <w:tcW w:w="3441" w:type="dxa"/>
          </w:tcPr>
          <w:p w14:paraId="41C8B269" w14:textId="77777777" w:rsidR="005E4A64" w:rsidRDefault="007C6259">
            <w:pPr>
              <w:pStyle w:val="TableParagraph"/>
              <w:spacing w:line="234" w:lineRule="exact"/>
              <w:ind w:left="17"/>
              <w:jc w:val="center"/>
              <w:rPr>
                <w:b/>
              </w:rPr>
            </w:pPr>
            <w:r>
              <w:rPr>
                <w:b/>
                <w:spacing w:val="-2"/>
              </w:rPr>
              <w:t>Descrizione</w:t>
            </w:r>
          </w:p>
        </w:tc>
        <w:tc>
          <w:tcPr>
            <w:tcW w:w="4667" w:type="dxa"/>
          </w:tcPr>
          <w:p w14:paraId="4B714155" w14:textId="77777777" w:rsidR="005E4A64" w:rsidRDefault="007C6259">
            <w:pPr>
              <w:pStyle w:val="TableParagraph"/>
              <w:spacing w:line="234" w:lineRule="exact"/>
              <w:ind w:left="443"/>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345B4F83" w14:textId="77777777">
        <w:trPr>
          <w:trHeight w:val="3035"/>
        </w:trPr>
        <w:tc>
          <w:tcPr>
            <w:tcW w:w="535" w:type="dxa"/>
          </w:tcPr>
          <w:p w14:paraId="17F447C5" w14:textId="77777777" w:rsidR="005E4A64" w:rsidRDefault="007C6259">
            <w:pPr>
              <w:pStyle w:val="TableParagraph"/>
              <w:spacing w:line="251" w:lineRule="exact"/>
              <w:ind w:left="7"/>
              <w:jc w:val="center"/>
            </w:pPr>
            <w:r>
              <w:rPr>
                <w:spacing w:val="-10"/>
              </w:rPr>
              <w:t>4</w:t>
            </w:r>
          </w:p>
        </w:tc>
        <w:tc>
          <w:tcPr>
            <w:tcW w:w="566" w:type="dxa"/>
          </w:tcPr>
          <w:p w14:paraId="1171FF2D" w14:textId="77777777" w:rsidR="005E4A64" w:rsidRDefault="007C6259">
            <w:pPr>
              <w:pStyle w:val="TableParagraph"/>
              <w:spacing w:line="251" w:lineRule="exact"/>
              <w:ind w:left="10"/>
              <w:jc w:val="center"/>
            </w:pPr>
            <w:r>
              <w:rPr>
                <w:spacing w:val="-10"/>
              </w:rPr>
              <w:t>1</w:t>
            </w:r>
          </w:p>
        </w:tc>
        <w:tc>
          <w:tcPr>
            <w:tcW w:w="453" w:type="dxa"/>
          </w:tcPr>
          <w:p w14:paraId="5D571413" w14:textId="77777777" w:rsidR="005E4A64" w:rsidRDefault="007C6259">
            <w:pPr>
              <w:pStyle w:val="TableParagraph"/>
              <w:spacing w:line="251" w:lineRule="exact"/>
              <w:ind w:left="13"/>
              <w:jc w:val="center"/>
            </w:pPr>
            <w:r>
              <w:rPr>
                <w:spacing w:val="-10"/>
              </w:rPr>
              <w:t>1</w:t>
            </w:r>
          </w:p>
        </w:tc>
        <w:tc>
          <w:tcPr>
            <w:tcW w:w="962" w:type="dxa"/>
          </w:tcPr>
          <w:p w14:paraId="70A9F59D" w14:textId="77777777" w:rsidR="005E4A64" w:rsidRDefault="007C6259">
            <w:pPr>
              <w:pStyle w:val="TableParagraph"/>
              <w:spacing w:line="251" w:lineRule="exact"/>
              <w:ind w:left="17" w:right="3"/>
              <w:jc w:val="center"/>
            </w:pPr>
            <w:r>
              <w:rPr>
                <w:spacing w:val="-10"/>
              </w:rPr>
              <w:t>M</w:t>
            </w:r>
          </w:p>
        </w:tc>
        <w:tc>
          <w:tcPr>
            <w:tcW w:w="3441" w:type="dxa"/>
          </w:tcPr>
          <w:p w14:paraId="43408AA3" w14:textId="77777777" w:rsidR="005E4A64" w:rsidRDefault="007C6259">
            <w:pPr>
              <w:pStyle w:val="TableParagraph"/>
              <w:ind w:left="111" w:right="89"/>
              <w:jc w:val="both"/>
            </w:pPr>
            <w:r>
              <w:t>Ad ogni modifica significativa della configurazione eseguire la ricerca delle vulnerabilità su tutti i sistemi in rete con strumenti automatici che forniscano a ciascun amministratore di sistema report con indicazioni delle vulnerabilità più critiche.</w:t>
            </w:r>
          </w:p>
        </w:tc>
        <w:tc>
          <w:tcPr>
            <w:tcW w:w="4667" w:type="dxa"/>
          </w:tcPr>
          <w:p w14:paraId="1E1359C5" w14:textId="77777777" w:rsidR="005E4A64" w:rsidRDefault="007C6259">
            <w:pPr>
              <w:pStyle w:val="TableParagraph"/>
              <w:ind w:right="90"/>
              <w:jc w:val="both"/>
            </w:pPr>
            <w:r>
              <w:t>E’ richiesto che il fornitore configuri i propri sistemi per consentire l’esecuzione di scansioni regolari per</w:t>
            </w:r>
            <w:r>
              <w:rPr>
                <w:spacing w:val="-1"/>
              </w:rPr>
              <w:t xml:space="preserve"> </w:t>
            </w:r>
            <w:r>
              <w:t>la</w:t>
            </w:r>
            <w:r>
              <w:rPr>
                <w:spacing w:val="-1"/>
              </w:rPr>
              <w:t xml:space="preserve"> </w:t>
            </w:r>
            <w:r>
              <w:t>ricerca</w:t>
            </w:r>
            <w:r>
              <w:rPr>
                <w:spacing w:val="-1"/>
              </w:rPr>
              <w:t xml:space="preserve"> </w:t>
            </w:r>
            <w:r>
              <w:t>delle</w:t>
            </w:r>
            <w:r>
              <w:rPr>
                <w:spacing w:val="-3"/>
              </w:rPr>
              <w:t xml:space="preserve"> </w:t>
            </w:r>
            <w:r>
              <w:t>vulnerabilità</w:t>
            </w:r>
            <w:r>
              <w:rPr>
                <w:spacing w:val="-1"/>
              </w:rPr>
              <w:t xml:space="preserve"> </w:t>
            </w:r>
            <w:r>
              <w:t>effettuate da parte dell’AZIENDA, anche attraverso l’eventuale installazione di agent.</w:t>
            </w:r>
          </w:p>
          <w:p w14:paraId="6767AA23" w14:textId="77777777" w:rsidR="005E4A64" w:rsidRDefault="007C6259">
            <w:pPr>
              <w:pStyle w:val="TableParagraph"/>
              <w:ind w:right="90"/>
              <w:jc w:val="both"/>
            </w:pPr>
            <w:r>
              <w:t>E’ richiesto che il fornitore informi l’AZIENDA, al fine di effettuare una rivalutazione del rischio, ogni volta</w:t>
            </w:r>
            <w:r>
              <w:rPr>
                <w:spacing w:val="-1"/>
              </w:rPr>
              <w:t xml:space="preserve"> </w:t>
            </w:r>
            <w:r>
              <w:t>che</w:t>
            </w:r>
            <w:r>
              <w:rPr>
                <w:spacing w:val="-3"/>
              </w:rPr>
              <w:t xml:space="preserve"> </w:t>
            </w:r>
            <w:r>
              <w:t>apporta</w:t>
            </w:r>
            <w:r>
              <w:rPr>
                <w:spacing w:val="-1"/>
              </w:rPr>
              <w:t xml:space="preserve"> </w:t>
            </w:r>
            <w:r>
              <w:t>modifiche</w:t>
            </w:r>
            <w:r>
              <w:rPr>
                <w:spacing w:val="-3"/>
              </w:rPr>
              <w:t xml:space="preserve"> </w:t>
            </w:r>
            <w:r>
              <w:t>significative</w:t>
            </w:r>
            <w:r>
              <w:rPr>
                <w:spacing w:val="-1"/>
              </w:rPr>
              <w:t xml:space="preserve"> </w:t>
            </w:r>
            <w:r>
              <w:t xml:space="preserve">alle configurazioni dei propri sistemi, avendo cura di verificare </w:t>
            </w:r>
            <w:r>
              <w:rPr>
                <w:b/>
              </w:rPr>
              <w:t xml:space="preserve">in proprio </w:t>
            </w:r>
            <w:r>
              <w:t>la presenza di eventuali vulnerabilità</w:t>
            </w:r>
            <w:r>
              <w:rPr>
                <w:spacing w:val="76"/>
              </w:rPr>
              <w:t xml:space="preserve">  </w:t>
            </w:r>
            <w:r>
              <w:t>note</w:t>
            </w:r>
            <w:r>
              <w:rPr>
                <w:spacing w:val="77"/>
              </w:rPr>
              <w:t xml:space="preserve">  </w:t>
            </w:r>
            <w:r>
              <w:t>e</w:t>
            </w:r>
            <w:r>
              <w:rPr>
                <w:spacing w:val="76"/>
              </w:rPr>
              <w:t xml:space="preserve">  </w:t>
            </w:r>
            <w:r>
              <w:t>proponendo</w:t>
            </w:r>
            <w:r>
              <w:rPr>
                <w:spacing w:val="77"/>
              </w:rPr>
              <w:t xml:space="preserve">  </w:t>
            </w:r>
            <w:r>
              <w:rPr>
                <w:spacing w:val="-2"/>
              </w:rPr>
              <w:t>possibili</w:t>
            </w:r>
          </w:p>
          <w:p w14:paraId="0EF6FD2D" w14:textId="77777777" w:rsidR="005E4A64" w:rsidRDefault="007C6259">
            <w:pPr>
              <w:pStyle w:val="TableParagraph"/>
              <w:spacing w:line="235" w:lineRule="exact"/>
              <w:jc w:val="both"/>
            </w:pPr>
            <w:r>
              <w:t>contromisure</w:t>
            </w:r>
            <w:r>
              <w:rPr>
                <w:spacing w:val="-7"/>
              </w:rPr>
              <w:t xml:space="preserve"> </w:t>
            </w:r>
            <w:r>
              <w:rPr>
                <w:spacing w:val="-2"/>
              </w:rPr>
              <w:t>tecniche.</w:t>
            </w:r>
          </w:p>
        </w:tc>
      </w:tr>
      <w:tr w:rsidR="005E4A64" w14:paraId="39F01855" w14:textId="77777777">
        <w:trPr>
          <w:trHeight w:val="9160"/>
        </w:trPr>
        <w:tc>
          <w:tcPr>
            <w:tcW w:w="535" w:type="dxa"/>
          </w:tcPr>
          <w:p w14:paraId="2E0615DB" w14:textId="77777777" w:rsidR="005E4A64" w:rsidRDefault="007C6259">
            <w:pPr>
              <w:pStyle w:val="TableParagraph"/>
              <w:spacing w:line="251" w:lineRule="exact"/>
              <w:ind w:left="7"/>
              <w:jc w:val="center"/>
            </w:pPr>
            <w:r>
              <w:rPr>
                <w:spacing w:val="-10"/>
              </w:rPr>
              <w:t>4</w:t>
            </w:r>
          </w:p>
        </w:tc>
        <w:tc>
          <w:tcPr>
            <w:tcW w:w="566" w:type="dxa"/>
          </w:tcPr>
          <w:p w14:paraId="3A812E0D" w14:textId="77777777" w:rsidR="005E4A64" w:rsidRDefault="007C6259">
            <w:pPr>
              <w:pStyle w:val="TableParagraph"/>
              <w:spacing w:line="251" w:lineRule="exact"/>
              <w:ind w:left="10"/>
              <w:jc w:val="center"/>
            </w:pPr>
            <w:r>
              <w:rPr>
                <w:spacing w:val="-10"/>
              </w:rPr>
              <w:t>5</w:t>
            </w:r>
          </w:p>
        </w:tc>
        <w:tc>
          <w:tcPr>
            <w:tcW w:w="453" w:type="dxa"/>
          </w:tcPr>
          <w:p w14:paraId="08D08B1B" w14:textId="77777777" w:rsidR="005E4A64" w:rsidRDefault="007C6259">
            <w:pPr>
              <w:pStyle w:val="TableParagraph"/>
              <w:spacing w:line="251" w:lineRule="exact"/>
              <w:ind w:left="13"/>
              <w:jc w:val="center"/>
            </w:pPr>
            <w:r>
              <w:rPr>
                <w:spacing w:val="-10"/>
              </w:rPr>
              <w:t>1</w:t>
            </w:r>
          </w:p>
        </w:tc>
        <w:tc>
          <w:tcPr>
            <w:tcW w:w="962" w:type="dxa"/>
          </w:tcPr>
          <w:p w14:paraId="4375513E" w14:textId="77777777" w:rsidR="005E4A64" w:rsidRDefault="007C6259">
            <w:pPr>
              <w:pStyle w:val="TableParagraph"/>
              <w:spacing w:line="251" w:lineRule="exact"/>
              <w:ind w:left="17" w:right="3"/>
              <w:jc w:val="center"/>
            </w:pPr>
            <w:r>
              <w:rPr>
                <w:spacing w:val="-10"/>
              </w:rPr>
              <w:t>M</w:t>
            </w:r>
          </w:p>
        </w:tc>
        <w:tc>
          <w:tcPr>
            <w:tcW w:w="3441" w:type="dxa"/>
          </w:tcPr>
          <w:p w14:paraId="06BA877A" w14:textId="77777777" w:rsidR="005E4A64" w:rsidRDefault="007C6259">
            <w:pPr>
              <w:pStyle w:val="TableParagraph"/>
              <w:ind w:left="111" w:right="91"/>
              <w:jc w:val="both"/>
            </w:pPr>
            <w:r>
              <w:t xml:space="preserve">Installare automaticamente le patch e gli aggiornamenti del software sia per il sistema operativo sia per le </w:t>
            </w:r>
            <w:r>
              <w:rPr>
                <w:spacing w:val="-2"/>
              </w:rPr>
              <w:t>applicazioni.</w:t>
            </w:r>
          </w:p>
        </w:tc>
        <w:tc>
          <w:tcPr>
            <w:tcW w:w="4667" w:type="dxa"/>
          </w:tcPr>
          <w:p w14:paraId="3CEBFF87" w14:textId="77777777" w:rsidR="005E4A64" w:rsidRDefault="007C6259">
            <w:pPr>
              <w:pStyle w:val="TableParagraph"/>
              <w:ind w:right="90"/>
              <w:jc w:val="both"/>
            </w:pPr>
            <w:r>
              <w:t>E’ richiesto che il fornitore configuri, o consenta, tramite l’impostazione di configurazioni centralizzate (GPO), l’installazione automatica delle patch e aggiornamenti di sicurezza dei sistemi operativi (almeno quelle di livello critical</w:t>
            </w:r>
            <w:r>
              <w:rPr>
                <w:spacing w:val="40"/>
              </w:rPr>
              <w:t xml:space="preserve"> </w:t>
            </w:r>
            <w:r>
              <w:t>e security):</w:t>
            </w:r>
          </w:p>
          <w:p w14:paraId="44B6BE53" w14:textId="77777777" w:rsidR="005E4A64" w:rsidRDefault="007C6259">
            <w:pPr>
              <w:pStyle w:val="TableParagraph"/>
              <w:numPr>
                <w:ilvl w:val="0"/>
                <w:numId w:val="2"/>
              </w:numPr>
              <w:tabs>
                <w:tab w:val="left" w:pos="902"/>
                <w:tab w:val="left" w:pos="904"/>
              </w:tabs>
              <w:ind w:right="91"/>
              <w:jc w:val="both"/>
            </w:pPr>
            <w:r>
              <w:t>per i sistemi Windows è richiesto che venga utilizzato il sistema aziendale di distribuzione delle patch (WSUS);</w:t>
            </w:r>
          </w:p>
          <w:p w14:paraId="31B05FA7" w14:textId="77777777" w:rsidR="005E4A64" w:rsidRDefault="007C6259">
            <w:pPr>
              <w:pStyle w:val="TableParagraph"/>
              <w:numPr>
                <w:ilvl w:val="0"/>
                <w:numId w:val="2"/>
              </w:numPr>
              <w:tabs>
                <w:tab w:val="left" w:pos="902"/>
                <w:tab w:val="left" w:pos="904"/>
              </w:tabs>
              <w:ind w:right="91"/>
              <w:jc w:val="both"/>
            </w:pPr>
            <w:r>
              <w:t>per i sistemi Linux/Unix è richiesto che vengano</w:t>
            </w:r>
            <w:r>
              <w:rPr>
                <w:spacing w:val="-2"/>
              </w:rPr>
              <w:t xml:space="preserve"> </w:t>
            </w:r>
            <w:r>
              <w:t>utilizzati gli</w:t>
            </w:r>
            <w:r>
              <w:rPr>
                <w:spacing w:val="-2"/>
              </w:rPr>
              <w:t xml:space="preserve"> </w:t>
            </w:r>
            <w:r>
              <w:t>strumenti nativi del sistema operativo per l’aggiornamento;</w:t>
            </w:r>
          </w:p>
          <w:p w14:paraId="565259EA" w14:textId="77777777" w:rsidR="005E4A64" w:rsidRDefault="007C6259">
            <w:pPr>
              <w:pStyle w:val="TableParagraph"/>
              <w:spacing w:before="248"/>
              <w:ind w:right="91"/>
              <w:jc w:val="both"/>
            </w:pPr>
            <w:r>
              <w:t xml:space="preserve">E’ richiesto che il fornitore aggiorni periodicamente le proprie applicazioni e tutte le componenti software presenti (ad esempio: application server, middleware, RDBMS, …) installando le patch e gli aggiornamenti di </w:t>
            </w:r>
            <w:r>
              <w:rPr>
                <w:spacing w:val="-2"/>
              </w:rPr>
              <w:t>sicurezza.</w:t>
            </w:r>
          </w:p>
          <w:p w14:paraId="30505474" w14:textId="77777777" w:rsidR="005E4A64" w:rsidRDefault="005E4A64">
            <w:pPr>
              <w:pStyle w:val="TableParagraph"/>
              <w:spacing w:before="1"/>
              <w:ind w:left="0"/>
              <w:rPr>
                <w:b/>
              </w:rPr>
            </w:pPr>
          </w:p>
          <w:p w14:paraId="14C4B5F1" w14:textId="77777777" w:rsidR="005E4A64" w:rsidRDefault="007C6259">
            <w:pPr>
              <w:pStyle w:val="TableParagraph"/>
              <w:ind w:right="90"/>
              <w:jc w:val="both"/>
            </w:pPr>
            <w:r>
              <w:t xml:space="preserve">Qualora non sia possibile procedere con un aggiornamento automatico dei sistemi operativi, delle componenti software e delle applicazioni, verranno richieste al fornitore aggiudicatario dettagliate motivazioni di tale impedimento, proponendo e adottando, </w:t>
            </w:r>
            <w:r>
              <w:rPr>
                <w:b/>
              </w:rPr>
              <w:t>a carico del fornitore</w:t>
            </w:r>
            <w:r>
              <w:t>, soluzioni tecniche alternative.</w:t>
            </w:r>
          </w:p>
          <w:p w14:paraId="5984A32F" w14:textId="77777777" w:rsidR="005E4A64" w:rsidRDefault="005E4A64">
            <w:pPr>
              <w:pStyle w:val="TableParagraph"/>
              <w:spacing w:before="1"/>
              <w:ind w:left="0"/>
              <w:rPr>
                <w:b/>
              </w:rPr>
            </w:pPr>
          </w:p>
          <w:p w14:paraId="50752A99" w14:textId="77777777" w:rsidR="005E4A64" w:rsidRDefault="007C6259">
            <w:pPr>
              <w:pStyle w:val="TableParagraph"/>
              <w:spacing w:before="1"/>
              <w:ind w:right="88"/>
              <w:jc w:val="both"/>
            </w:pPr>
            <w:r>
              <w:t>E’ richiesto che le eventuali attività di fermo dei sistemi per l’applicazione degli aggiornamenti di sicurezza siano concordate con l’AZIENDA. Il fornitore aggiudicatario deve prevedere che le relative attività di aggiornamento (almeno 2 all’anno) possano essere effettuare dopo le ore 20 o prima delle ore 7.</w:t>
            </w:r>
          </w:p>
        </w:tc>
      </w:tr>
      <w:tr w:rsidR="005E4A64" w14:paraId="626DE0E3" w14:textId="77777777">
        <w:trPr>
          <w:trHeight w:val="1012"/>
        </w:trPr>
        <w:tc>
          <w:tcPr>
            <w:tcW w:w="535" w:type="dxa"/>
          </w:tcPr>
          <w:p w14:paraId="4AE24C2C" w14:textId="77777777" w:rsidR="005E4A64" w:rsidRDefault="007C6259">
            <w:pPr>
              <w:pStyle w:val="TableParagraph"/>
              <w:spacing w:before="1"/>
              <w:ind w:left="7"/>
              <w:jc w:val="center"/>
            </w:pPr>
            <w:r>
              <w:rPr>
                <w:spacing w:val="-10"/>
              </w:rPr>
              <w:t>4</w:t>
            </w:r>
          </w:p>
        </w:tc>
        <w:tc>
          <w:tcPr>
            <w:tcW w:w="566" w:type="dxa"/>
          </w:tcPr>
          <w:p w14:paraId="6690FEE9" w14:textId="77777777" w:rsidR="005E4A64" w:rsidRDefault="007C6259">
            <w:pPr>
              <w:pStyle w:val="TableParagraph"/>
              <w:spacing w:before="1"/>
              <w:ind w:left="10"/>
              <w:jc w:val="center"/>
            </w:pPr>
            <w:r>
              <w:rPr>
                <w:spacing w:val="-10"/>
              </w:rPr>
              <w:t>5</w:t>
            </w:r>
          </w:p>
        </w:tc>
        <w:tc>
          <w:tcPr>
            <w:tcW w:w="453" w:type="dxa"/>
          </w:tcPr>
          <w:p w14:paraId="6390230F" w14:textId="77777777" w:rsidR="005E4A64" w:rsidRDefault="007C6259">
            <w:pPr>
              <w:pStyle w:val="TableParagraph"/>
              <w:spacing w:before="1"/>
              <w:ind w:left="13"/>
              <w:jc w:val="center"/>
            </w:pPr>
            <w:r>
              <w:rPr>
                <w:spacing w:val="-10"/>
              </w:rPr>
              <w:t>2</w:t>
            </w:r>
          </w:p>
        </w:tc>
        <w:tc>
          <w:tcPr>
            <w:tcW w:w="962" w:type="dxa"/>
          </w:tcPr>
          <w:p w14:paraId="2B9DDE4D" w14:textId="77777777" w:rsidR="005E4A64" w:rsidRDefault="007C6259">
            <w:pPr>
              <w:pStyle w:val="TableParagraph"/>
              <w:spacing w:before="1"/>
              <w:ind w:left="17" w:right="3"/>
              <w:jc w:val="center"/>
            </w:pPr>
            <w:r>
              <w:rPr>
                <w:spacing w:val="-10"/>
              </w:rPr>
              <w:t>M</w:t>
            </w:r>
          </w:p>
        </w:tc>
        <w:tc>
          <w:tcPr>
            <w:tcW w:w="3441" w:type="dxa"/>
          </w:tcPr>
          <w:p w14:paraId="6266005E" w14:textId="77777777" w:rsidR="005E4A64" w:rsidRDefault="007C6259">
            <w:pPr>
              <w:pStyle w:val="TableParagraph"/>
              <w:spacing w:before="1"/>
              <w:ind w:left="111" w:right="91"/>
              <w:jc w:val="both"/>
            </w:pPr>
            <w:r>
              <w:t>Assicurare l'aggiornamento dei sistemi separati dalla rete, in particolare</w:t>
            </w:r>
            <w:r>
              <w:rPr>
                <w:spacing w:val="45"/>
              </w:rPr>
              <w:t xml:space="preserve">  </w:t>
            </w:r>
            <w:r>
              <w:t>di</w:t>
            </w:r>
            <w:r>
              <w:rPr>
                <w:spacing w:val="45"/>
              </w:rPr>
              <w:t xml:space="preserve">  </w:t>
            </w:r>
            <w:r>
              <w:t>quelli</w:t>
            </w:r>
            <w:r>
              <w:rPr>
                <w:spacing w:val="46"/>
              </w:rPr>
              <w:t xml:space="preserve">  </w:t>
            </w:r>
            <w:r>
              <w:t>air-</w:t>
            </w:r>
            <w:r>
              <w:rPr>
                <w:spacing w:val="-2"/>
              </w:rPr>
              <w:t>gapped,</w:t>
            </w:r>
          </w:p>
          <w:p w14:paraId="7E291287" w14:textId="77777777" w:rsidR="005E4A64" w:rsidRDefault="007C6259">
            <w:pPr>
              <w:pStyle w:val="TableParagraph"/>
              <w:spacing w:line="233" w:lineRule="exact"/>
              <w:ind w:left="111"/>
              <w:jc w:val="both"/>
            </w:pPr>
            <w:r>
              <w:t>adottando</w:t>
            </w:r>
            <w:r>
              <w:rPr>
                <w:spacing w:val="54"/>
              </w:rPr>
              <w:t xml:space="preserve"> </w:t>
            </w:r>
            <w:r>
              <w:t>misure</w:t>
            </w:r>
            <w:r>
              <w:rPr>
                <w:spacing w:val="58"/>
              </w:rPr>
              <w:t xml:space="preserve"> </w:t>
            </w:r>
            <w:r>
              <w:t>adeguate</w:t>
            </w:r>
            <w:r>
              <w:rPr>
                <w:spacing w:val="57"/>
              </w:rPr>
              <w:t xml:space="preserve"> </w:t>
            </w:r>
            <w:r>
              <w:t>al</w:t>
            </w:r>
            <w:r>
              <w:rPr>
                <w:spacing w:val="59"/>
              </w:rPr>
              <w:t xml:space="preserve"> </w:t>
            </w:r>
            <w:r>
              <w:rPr>
                <w:spacing w:val="-4"/>
              </w:rPr>
              <w:t>loro</w:t>
            </w:r>
          </w:p>
        </w:tc>
        <w:tc>
          <w:tcPr>
            <w:tcW w:w="4667" w:type="dxa"/>
          </w:tcPr>
          <w:p w14:paraId="08B8B2F7" w14:textId="77777777" w:rsidR="005E4A64" w:rsidRDefault="007C6259">
            <w:pPr>
              <w:pStyle w:val="TableParagraph"/>
              <w:spacing w:before="1"/>
              <w:ind w:right="90"/>
              <w:jc w:val="both"/>
            </w:pPr>
            <w:r>
              <w:t>Qualora i sistemi oggetto del presente capitolato siano di tipo air-gapped, il fornitore deve provvedere</w:t>
            </w:r>
            <w:r>
              <w:rPr>
                <w:spacing w:val="36"/>
              </w:rPr>
              <w:t xml:space="preserve">  </w:t>
            </w:r>
            <w:r>
              <w:t>al</w:t>
            </w:r>
            <w:r>
              <w:rPr>
                <w:spacing w:val="36"/>
              </w:rPr>
              <w:t xml:space="preserve">  </w:t>
            </w:r>
            <w:r>
              <w:t>loro</w:t>
            </w:r>
            <w:r>
              <w:rPr>
                <w:spacing w:val="36"/>
              </w:rPr>
              <w:t xml:space="preserve">  </w:t>
            </w:r>
            <w:r>
              <w:t>aggiornamento</w:t>
            </w:r>
            <w:r>
              <w:rPr>
                <w:spacing w:val="36"/>
              </w:rPr>
              <w:t xml:space="preserve">  </w:t>
            </w:r>
            <w:r>
              <w:rPr>
                <w:spacing w:val="-2"/>
              </w:rPr>
              <w:t>periodico,</w:t>
            </w:r>
          </w:p>
          <w:p w14:paraId="30B67331" w14:textId="77777777" w:rsidR="005E4A64" w:rsidRDefault="007C6259">
            <w:pPr>
              <w:pStyle w:val="TableParagraph"/>
              <w:spacing w:line="233" w:lineRule="exact"/>
              <w:jc w:val="both"/>
            </w:pPr>
            <w:r>
              <w:t>fornendone</w:t>
            </w:r>
            <w:r>
              <w:rPr>
                <w:spacing w:val="18"/>
              </w:rPr>
              <w:t xml:space="preserve"> </w:t>
            </w:r>
            <w:r>
              <w:t>evidenza</w:t>
            </w:r>
            <w:r>
              <w:rPr>
                <w:spacing w:val="18"/>
              </w:rPr>
              <w:t xml:space="preserve"> </w:t>
            </w:r>
            <w:r>
              <w:t>all’AZIENDA,</w:t>
            </w:r>
            <w:r>
              <w:rPr>
                <w:spacing w:val="19"/>
              </w:rPr>
              <w:t xml:space="preserve"> </w:t>
            </w:r>
            <w:r>
              <w:t>attraverso</w:t>
            </w:r>
            <w:r>
              <w:rPr>
                <w:spacing w:val="16"/>
              </w:rPr>
              <w:t xml:space="preserve"> </w:t>
            </w:r>
            <w:r>
              <w:rPr>
                <w:spacing w:val="-5"/>
              </w:rPr>
              <w:t>la</w:t>
            </w:r>
          </w:p>
        </w:tc>
      </w:tr>
    </w:tbl>
    <w:p w14:paraId="2C59463F" w14:textId="77777777" w:rsidR="005E4A64" w:rsidRDefault="005E4A64">
      <w:pPr>
        <w:spacing w:line="233" w:lineRule="exact"/>
        <w:jc w:val="both"/>
        <w:sectPr w:rsidR="005E4A64">
          <w:pgSz w:w="11900" w:h="16840"/>
          <w:pgMar w:top="1600" w:right="120" w:bottom="940" w:left="800" w:header="708" w:footer="747" w:gutter="0"/>
          <w:cols w:space="720"/>
        </w:sectPr>
      </w:pPr>
    </w:p>
    <w:p w14:paraId="77E8BA4C" w14:textId="77777777" w:rsidR="005E4A64" w:rsidRDefault="005E4A64">
      <w:pPr>
        <w:pStyle w:val="Corpotesto"/>
        <w:spacing w:before="5"/>
        <w:rPr>
          <w:b/>
          <w:sz w:val="7"/>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441"/>
        <w:gridCol w:w="4667"/>
      </w:tblGrid>
      <w:tr w:rsidR="005E4A64" w14:paraId="03935E71" w14:textId="77777777">
        <w:trPr>
          <w:trHeight w:val="251"/>
        </w:trPr>
        <w:tc>
          <w:tcPr>
            <w:tcW w:w="1554" w:type="dxa"/>
            <w:gridSpan w:val="3"/>
          </w:tcPr>
          <w:p w14:paraId="363FE687" w14:textId="77777777" w:rsidR="005E4A64" w:rsidRDefault="007C6259">
            <w:pPr>
              <w:pStyle w:val="TableParagraph"/>
              <w:spacing w:line="232" w:lineRule="exact"/>
              <w:ind w:left="306"/>
              <w:rPr>
                <w:b/>
              </w:rPr>
            </w:pPr>
            <w:r>
              <w:rPr>
                <w:b/>
                <w:spacing w:val="-2"/>
              </w:rPr>
              <w:t>ABSC_ID</w:t>
            </w:r>
          </w:p>
        </w:tc>
        <w:tc>
          <w:tcPr>
            <w:tcW w:w="962" w:type="dxa"/>
          </w:tcPr>
          <w:p w14:paraId="4C7B98B1" w14:textId="77777777" w:rsidR="005E4A64" w:rsidRDefault="007C6259">
            <w:pPr>
              <w:pStyle w:val="TableParagraph"/>
              <w:spacing w:line="232" w:lineRule="exact"/>
              <w:ind w:left="17"/>
              <w:jc w:val="center"/>
              <w:rPr>
                <w:b/>
              </w:rPr>
            </w:pPr>
            <w:r>
              <w:rPr>
                <w:b/>
                <w:spacing w:val="-2"/>
              </w:rPr>
              <w:t>Livello</w:t>
            </w:r>
          </w:p>
        </w:tc>
        <w:tc>
          <w:tcPr>
            <w:tcW w:w="3441" w:type="dxa"/>
          </w:tcPr>
          <w:p w14:paraId="3C9D9B5D" w14:textId="77777777" w:rsidR="005E4A64" w:rsidRDefault="007C6259">
            <w:pPr>
              <w:pStyle w:val="TableParagraph"/>
              <w:spacing w:line="232" w:lineRule="exact"/>
              <w:ind w:left="17"/>
              <w:jc w:val="center"/>
              <w:rPr>
                <w:b/>
              </w:rPr>
            </w:pPr>
            <w:r>
              <w:rPr>
                <w:b/>
                <w:spacing w:val="-2"/>
              </w:rPr>
              <w:t>Descrizione</w:t>
            </w:r>
          </w:p>
        </w:tc>
        <w:tc>
          <w:tcPr>
            <w:tcW w:w="4667" w:type="dxa"/>
          </w:tcPr>
          <w:p w14:paraId="055E0931" w14:textId="77777777" w:rsidR="005E4A64" w:rsidRDefault="007C6259">
            <w:pPr>
              <w:pStyle w:val="TableParagraph"/>
              <w:spacing w:line="232" w:lineRule="exact"/>
              <w:ind w:left="443"/>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07DE56B3" w14:textId="77777777">
        <w:trPr>
          <w:trHeight w:val="253"/>
        </w:trPr>
        <w:tc>
          <w:tcPr>
            <w:tcW w:w="535" w:type="dxa"/>
          </w:tcPr>
          <w:p w14:paraId="479ACD06" w14:textId="77777777" w:rsidR="005E4A64" w:rsidRDefault="005E4A64">
            <w:pPr>
              <w:pStyle w:val="TableParagraph"/>
              <w:ind w:left="0"/>
              <w:rPr>
                <w:sz w:val="18"/>
              </w:rPr>
            </w:pPr>
          </w:p>
        </w:tc>
        <w:tc>
          <w:tcPr>
            <w:tcW w:w="566" w:type="dxa"/>
          </w:tcPr>
          <w:p w14:paraId="18B82CF5" w14:textId="77777777" w:rsidR="005E4A64" w:rsidRDefault="005E4A64">
            <w:pPr>
              <w:pStyle w:val="TableParagraph"/>
              <w:ind w:left="0"/>
              <w:rPr>
                <w:sz w:val="18"/>
              </w:rPr>
            </w:pPr>
          </w:p>
        </w:tc>
        <w:tc>
          <w:tcPr>
            <w:tcW w:w="453" w:type="dxa"/>
          </w:tcPr>
          <w:p w14:paraId="6CA17B4F" w14:textId="77777777" w:rsidR="005E4A64" w:rsidRDefault="005E4A64">
            <w:pPr>
              <w:pStyle w:val="TableParagraph"/>
              <w:ind w:left="0"/>
              <w:rPr>
                <w:sz w:val="18"/>
              </w:rPr>
            </w:pPr>
          </w:p>
        </w:tc>
        <w:tc>
          <w:tcPr>
            <w:tcW w:w="962" w:type="dxa"/>
          </w:tcPr>
          <w:p w14:paraId="0A046A68" w14:textId="77777777" w:rsidR="005E4A64" w:rsidRDefault="005E4A64">
            <w:pPr>
              <w:pStyle w:val="TableParagraph"/>
              <w:ind w:left="0"/>
              <w:rPr>
                <w:sz w:val="18"/>
              </w:rPr>
            </w:pPr>
          </w:p>
        </w:tc>
        <w:tc>
          <w:tcPr>
            <w:tcW w:w="3441" w:type="dxa"/>
          </w:tcPr>
          <w:p w14:paraId="6672D00D" w14:textId="77777777" w:rsidR="005E4A64" w:rsidRDefault="007C6259">
            <w:pPr>
              <w:pStyle w:val="TableParagraph"/>
              <w:spacing w:line="234" w:lineRule="exact"/>
              <w:ind w:left="111"/>
            </w:pPr>
            <w:r>
              <w:t>livello</w:t>
            </w:r>
            <w:r>
              <w:rPr>
                <w:spacing w:val="-3"/>
              </w:rPr>
              <w:t xml:space="preserve"> </w:t>
            </w:r>
            <w:r>
              <w:t>di</w:t>
            </w:r>
            <w:r>
              <w:rPr>
                <w:spacing w:val="-1"/>
              </w:rPr>
              <w:t xml:space="preserve"> </w:t>
            </w:r>
            <w:r>
              <w:rPr>
                <w:spacing w:val="-2"/>
              </w:rPr>
              <w:t>criticità.</w:t>
            </w:r>
          </w:p>
        </w:tc>
        <w:tc>
          <w:tcPr>
            <w:tcW w:w="4667" w:type="dxa"/>
          </w:tcPr>
          <w:p w14:paraId="5DA46C5F" w14:textId="77777777" w:rsidR="005E4A64" w:rsidRDefault="007C6259">
            <w:pPr>
              <w:pStyle w:val="TableParagraph"/>
              <w:spacing w:line="234" w:lineRule="exact"/>
            </w:pPr>
            <w:r>
              <w:t>compilazione</w:t>
            </w:r>
            <w:r>
              <w:rPr>
                <w:spacing w:val="-4"/>
              </w:rPr>
              <w:t xml:space="preserve"> </w:t>
            </w:r>
            <w:r>
              <w:t>di</w:t>
            </w:r>
            <w:r>
              <w:rPr>
                <w:spacing w:val="-3"/>
              </w:rPr>
              <w:t xml:space="preserve"> </w:t>
            </w:r>
            <w:r>
              <w:t>un</w:t>
            </w:r>
            <w:r>
              <w:rPr>
                <w:spacing w:val="-6"/>
              </w:rPr>
              <w:t xml:space="preserve"> </w:t>
            </w:r>
            <w:r>
              <w:t>apposito</w:t>
            </w:r>
            <w:r>
              <w:rPr>
                <w:spacing w:val="-3"/>
              </w:rPr>
              <w:t xml:space="preserve"> </w:t>
            </w:r>
            <w:r>
              <w:rPr>
                <w:spacing w:val="-2"/>
              </w:rPr>
              <w:t>registro.</w:t>
            </w:r>
          </w:p>
        </w:tc>
      </w:tr>
      <w:tr w:rsidR="005E4A64" w14:paraId="4B14D248" w14:textId="77777777">
        <w:trPr>
          <w:trHeight w:val="1770"/>
        </w:trPr>
        <w:tc>
          <w:tcPr>
            <w:tcW w:w="535" w:type="dxa"/>
          </w:tcPr>
          <w:p w14:paraId="77B0D0DD" w14:textId="77777777" w:rsidR="005E4A64" w:rsidRDefault="007C6259">
            <w:pPr>
              <w:pStyle w:val="TableParagraph"/>
              <w:spacing w:line="251" w:lineRule="exact"/>
              <w:ind w:left="7"/>
              <w:jc w:val="center"/>
            </w:pPr>
            <w:r>
              <w:rPr>
                <w:spacing w:val="-10"/>
              </w:rPr>
              <w:t>4</w:t>
            </w:r>
          </w:p>
        </w:tc>
        <w:tc>
          <w:tcPr>
            <w:tcW w:w="566" w:type="dxa"/>
          </w:tcPr>
          <w:p w14:paraId="5549A532" w14:textId="77777777" w:rsidR="005E4A64" w:rsidRDefault="007C6259">
            <w:pPr>
              <w:pStyle w:val="TableParagraph"/>
              <w:spacing w:line="251" w:lineRule="exact"/>
              <w:ind w:left="10"/>
              <w:jc w:val="center"/>
            </w:pPr>
            <w:r>
              <w:rPr>
                <w:spacing w:val="-10"/>
              </w:rPr>
              <w:t>7</w:t>
            </w:r>
          </w:p>
        </w:tc>
        <w:tc>
          <w:tcPr>
            <w:tcW w:w="453" w:type="dxa"/>
          </w:tcPr>
          <w:p w14:paraId="05535332" w14:textId="77777777" w:rsidR="005E4A64" w:rsidRDefault="007C6259">
            <w:pPr>
              <w:pStyle w:val="TableParagraph"/>
              <w:spacing w:line="251" w:lineRule="exact"/>
              <w:ind w:left="13"/>
              <w:jc w:val="center"/>
            </w:pPr>
            <w:r>
              <w:rPr>
                <w:spacing w:val="-10"/>
              </w:rPr>
              <w:t>1</w:t>
            </w:r>
          </w:p>
        </w:tc>
        <w:tc>
          <w:tcPr>
            <w:tcW w:w="962" w:type="dxa"/>
          </w:tcPr>
          <w:p w14:paraId="68AB6B72" w14:textId="77777777" w:rsidR="005E4A64" w:rsidRDefault="007C6259">
            <w:pPr>
              <w:pStyle w:val="TableParagraph"/>
              <w:spacing w:line="251" w:lineRule="exact"/>
              <w:ind w:left="17" w:right="3"/>
              <w:jc w:val="center"/>
            </w:pPr>
            <w:r>
              <w:rPr>
                <w:spacing w:val="-10"/>
              </w:rPr>
              <w:t>M</w:t>
            </w:r>
          </w:p>
        </w:tc>
        <w:tc>
          <w:tcPr>
            <w:tcW w:w="3441" w:type="dxa"/>
          </w:tcPr>
          <w:p w14:paraId="1345DCCB" w14:textId="77777777" w:rsidR="005E4A64" w:rsidRDefault="007C6259">
            <w:pPr>
              <w:pStyle w:val="TableParagraph"/>
              <w:tabs>
                <w:tab w:val="left" w:pos="2446"/>
              </w:tabs>
              <w:ind w:left="111" w:right="89"/>
              <w:jc w:val="both"/>
            </w:pPr>
            <w:r>
              <w:t xml:space="preserve">Verificare che le vulnerabilità emerse dalle scansioni siano state risolte sia per mezzo di patch, o </w:t>
            </w:r>
            <w:r>
              <w:rPr>
                <w:spacing w:val="-2"/>
              </w:rPr>
              <w:t>implementando</w:t>
            </w:r>
            <w:r>
              <w:tab/>
            </w:r>
            <w:r>
              <w:rPr>
                <w:spacing w:val="-2"/>
              </w:rPr>
              <w:t xml:space="preserve">opportune </w:t>
            </w:r>
            <w:r>
              <w:t>contromisure oppure documentando e accettando un ragionevole rischio.</w:t>
            </w:r>
          </w:p>
        </w:tc>
        <w:tc>
          <w:tcPr>
            <w:tcW w:w="4667" w:type="dxa"/>
          </w:tcPr>
          <w:p w14:paraId="7A340C31" w14:textId="77777777" w:rsidR="005E4A64" w:rsidRDefault="007C6259">
            <w:pPr>
              <w:pStyle w:val="TableParagraph"/>
              <w:ind w:right="90"/>
              <w:jc w:val="both"/>
            </w:pPr>
            <w:r>
              <w:t xml:space="preserve">Qualora non sia possibile procedere con un aggiornamento automatico dei sistemi, è richiesto che il fornitore aggiudicatario descriva dettagliatamente le motivazioni di tale impedimento, proponendo e adottando, </w:t>
            </w:r>
            <w:r>
              <w:rPr>
                <w:b/>
              </w:rPr>
              <w:t>a carico del</w:t>
            </w:r>
            <w:r>
              <w:rPr>
                <w:b/>
                <w:spacing w:val="61"/>
              </w:rPr>
              <w:t xml:space="preserve"> </w:t>
            </w:r>
            <w:r>
              <w:rPr>
                <w:b/>
              </w:rPr>
              <w:t>fornitore</w:t>
            </w:r>
            <w:r>
              <w:t>,</w:t>
            </w:r>
            <w:r>
              <w:rPr>
                <w:spacing w:val="61"/>
              </w:rPr>
              <w:t xml:space="preserve"> </w:t>
            </w:r>
            <w:r>
              <w:t>soluzioni</w:t>
            </w:r>
            <w:r>
              <w:rPr>
                <w:spacing w:val="61"/>
              </w:rPr>
              <w:t xml:space="preserve"> </w:t>
            </w:r>
            <w:r>
              <w:t>tecniche</w:t>
            </w:r>
            <w:r>
              <w:rPr>
                <w:spacing w:val="59"/>
              </w:rPr>
              <w:t xml:space="preserve"> </w:t>
            </w:r>
            <w:r>
              <w:t>alternative</w:t>
            </w:r>
            <w:r>
              <w:rPr>
                <w:spacing w:val="59"/>
              </w:rPr>
              <w:t xml:space="preserve"> </w:t>
            </w:r>
            <w:r>
              <w:rPr>
                <w:spacing w:val="-5"/>
              </w:rPr>
              <w:t>da</w:t>
            </w:r>
          </w:p>
          <w:p w14:paraId="39C4B9B3" w14:textId="77777777" w:rsidR="005E4A64" w:rsidRDefault="007C6259">
            <w:pPr>
              <w:pStyle w:val="TableParagraph"/>
              <w:spacing w:line="233" w:lineRule="exact"/>
              <w:jc w:val="both"/>
            </w:pPr>
            <w:r>
              <w:t>concordare</w:t>
            </w:r>
            <w:r>
              <w:rPr>
                <w:spacing w:val="-6"/>
              </w:rPr>
              <w:t xml:space="preserve"> </w:t>
            </w:r>
            <w:r>
              <w:t>preventivamente</w:t>
            </w:r>
            <w:r>
              <w:rPr>
                <w:spacing w:val="-6"/>
              </w:rPr>
              <w:t xml:space="preserve"> </w:t>
            </w:r>
            <w:r>
              <w:t>con</w:t>
            </w:r>
            <w:r>
              <w:rPr>
                <w:spacing w:val="-8"/>
              </w:rPr>
              <w:t xml:space="preserve"> </w:t>
            </w:r>
            <w:r>
              <w:rPr>
                <w:spacing w:val="-2"/>
              </w:rPr>
              <w:t>l’AZIENDA.</w:t>
            </w:r>
          </w:p>
        </w:tc>
      </w:tr>
      <w:tr w:rsidR="005E4A64" w14:paraId="2E58F959" w14:textId="77777777">
        <w:trPr>
          <w:trHeight w:val="1518"/>
        </w:trPr>
        <w:tc>
          <w:tcPr>
            <w:tcW w:w="535" w:type="dxa"/>
          </w:tcPr>
          <w:p w14:paraId="78D3EE38" w14:textId="77777777" w:rsidR="005E4A64" w:rsidRDefault="007C6259">
            <w:pPr>
              <w:pStyle w:val="TableParagraph"/>
              <w:spacing w:line="251" w:lineRule="exact"/>
              <w:ind w:left="7"/>
              <w:jc w:val="center"/>
            </w:pPr>
            <w:r>
              <w:rPr>
                <w:spacing w:val="-10"/>
              </w:rPr>
              <w:t>4</w:t>
            </w:r>
          </w:p>
        </w:tc>
        <w:tc>
          <w:tcPr>
            <w:tcW w:w="566" w:type="dxa"/>
          </w:tcPr>
          <w:p w14:paraId="7566C0EB" w14:textId="77777777" w:rsidR="005E4A64" w:rsidRDefault="007C6259">
            <w:pPr>
              <w:pStyle w:val="TableParagraph"/>
              <w:spacing w:line="251" w:lineRule="exact"/>
              <w:ind w:left="10"/>
              <w:jc w:val="center"/>
            </w:pPr>
            <w:r>
              <w:rPr>
                <w:spacing w:val="-10"/>
              </w:rPr>
              <w:t>8</w:t>
            </w:r>
          </w:p>
        </w:tc>
        <w:tc>
          <w:tcPr>
            <w:tcW w:w="453" w:type="dxa"/>
          </w:tcPr>
          <w:p w14:paraId="0203EAD7" w14:textId="77777777" w:rsidR="005E4A64" w:rsidRDefault="007C6259">
            <w:pPr>
              <w:pStyle w:val="TableParagraph"/>
              <w:spacing w:line="251" w:lineRule="exact"/>
              <w:ind w:left="13"/>
              <w:jc w:val="center"/>
            </w:pPr>
            <w:r>
              <w:rPr>
                <w:spacing w:val="-10"/>
              </w:rPr>
              <w:t>2</w:t>
            </w:r>
          </w:p>
        </w:tc>
        <w:tc>
          <w:tcPr>
            <w:tcW w:w="962" w:type="dxa"/>
          </w:tcPr>
          <w:p w14:paraId="6B54EA22" w14:textId="77777777" w:rsidR="005E4A64" w:rsidRDefault="007C6259">
            <w:pPr>
              <w:pStyle w:val="TableParagraph"/>
              <w:spacing w:line="251" w:lineRule="exact"/>
              <w:ind w:left="17" w:right="3"/>
              <w:jc w:val="center"/>
            </w:pPr>
            <w:r>
              <w:rPr>
                <w:spacing w:val="-10"/>
              </w:rPr>
              <w:t>M</w:t>
            </w:r>
          </w:p>
        </w:tc>
        <w:tc>
          <w:tcPr>
            <w:tcW w:w="3441" w:type="dxa"/>
          </w:tcPr>
          <w:p w14:paraId="33A704C1" w14:textId="77777777" w:rsidR="005E4A64" w:rsidRDefault="007C6259">
            <w:pPr>
              <w:pStyle w:val="TableParagraph"/>
              <w:ind w:left="111" w:right="91"/>
              <w:jc w:val="both"/>
            </w:pPr>
            <w:r>
              <w:t>Attribuire alle azioni per la risoluzione delle vulnerabilità un livello di priorità in base al rischio associato. In particolare applicare le patch</w:t>
            </w:r>
            <w:r>
              <w:rPr>
                <w:spacing w:val="46"/>
              </w:rPr>
              <w:t xml:space="preserve"> </w:t>
            </w:r>
            <w:r>
              <w:t>per</w:t>
            </w:r>
            <w:r>
              <w:rPr>
                <w:spacing w:val="47"/>
              </w:rPr>
              <w:t xml:space="preserve"> </w:t>
            </w:r>
            <w:r>
              <w:t>le</w:t>
            </w:r>
            <w:r>
              <w:rPr>
                <w:spacing w:val="49"/>
              </w:rPr>
              <w:t xml:space="preserve"> </w:t>
            </w:r>
            <w:r>
              <w:t>vulnerabilità</w:t>
            </w:r>
            <w:r>
              <w:rPr>
                <w:spacing w:val="46"/>
              </w:rPr>
              <w:t xml:space="preserve"> </w:t>
            </w:r>
            <w:r>
              <w:t>a</w:t>
            </w:r>
            <w:r>
              <w:rPr>
                <w:spacing w:val="50"/>
              </w:rPr>
              <w:t xml:space="preserve"> </w:t>
            </w:r>
            <w:r>
              <w:rPr>
                <w:spacing w:val="-2"/>
              </w:rPr>
              <w:t>partire</w:t>
            </w:r>
          </w:p>
          <w:p w14:paraId="296E27F9" w14:textId="77777777" w:rsidR="005E4A64" w:rsidRDefault="007C6259">
            <w:pPr>
              <w:pStyle w:val="TableParagraph"/>
              <w:spacing w:line="235" w:lineRule="exact"/>
              <w:ind w:left="111"/>
              <w:jc w:val="both"/>
            </w:pPr>
            <w:r>
              <w:t>da</w:t>
            </w:r>
            <w:r>
              <w:rPr>
                <w:spacing w:val="-2"/>
              </w:rPr>
              <w:t xml:space="preserve"> </w:t>
            </w:r>
            <w:r>
              <w:t>quelle</w:t>
            </w:r>
            <w:r>
              <w:rPr>
                <w:spacing w:val="-2"/>
              </w:rPr>
              <w:t xml:space="preserve"> </w:t>
            </w:r>
            <w:r>
              <w:t>più</w:t>
            </w:r>
            <w:r>
              <w:rPr>
                <w:spacing w:val="-1"/>
              </w:rPr>
              <w:t xml:space="preserve"> </w:t>
            </w:r>
            <w:r>
              <w:rPr>
                <w:spacing w:val="-2"/>
              </w:rPr>
              <w:t>critiche.</w:t>
            </w:r>
          </w:p>
        </w:tc>
        <w:tc>
          <w:tcPr>
            <w:tcW w:w="4667" w:type="dxa"/>
          </w:tcPr>
          <w:p w14:paraId="0200365B" w14:textId="77777777" w:rsidR="005E4A64" w:rsidRDefault="007C6259">
            <w:pPr>
              <w:pStyle w:val="TableParagraph"/>
              <w:ind w:right="89"/>
              <w:jc w:val="both"/>
            </w:pPr>
            <w:r>
              <w:t>E’ richiesto che il fornitore applichi le patch di sicurezza a partire da quelle più critiche.</w:t>
            </w:r>
          </w:p>
          <w:p w14:paraId="5D31EBB1" w14:textId="77777777" w:rsidR="005E4A64" w:rsidRDefault="007C6259">
            <w:pPr>
              <w:pStyle w:val="TableParagraph"/>
              <w:ind w:right="90"/>
              <w:jc w:val="both"/>
            </w:pPr>
            <w:r>
              <w:t>L’applicazione delle patch critiche deve essere effettuata sulla base della pubblicazione di dati sulle</w:t>
            </w:r>
            <w:r>
              <w:rPr>
                <w:spacing w:val="2"/>
              </w:rPr>
              <w:t xml:space="preserve"> </w:t>
            </w:r>
            <w:r>
              <w:t>vulnerabilità</w:t>
            </w:r>
            <w:r>
              <w:rPr>
                <w:spacing w:val="2"/>
              </w:rPr>
              <w:t xml:space="preserve"> </w:t>
            </w:r>
            <w:r>
              <w:t>fornite</w:t>
            </w:r>
            <w:r>
              <w:rPr>
                <w:spacing w:val="4"/>
              </w:rPr>
              <w:t xml:space="preserve"> </w:t>
            </w:r>
            <w:r>
              <w:t>dai</w:t>
            </w:r>
            <w:r>
              <w:rPr>
                <w:spacing w:val="5"/>
              </w:rPr>
              <w:t xml:space="preserve"> </w:t>
            </w:r>
            <w:r>
              <w:t>vari</w:t>
            </w:r>
            <w:r>
              <w:rPr>
                <w:spacing w:val="5"/>
              </w:rPr>
              <w:t xml:space="preserve"> </w:t>
            </w:r>
            <w:r>
              <w:t>CERT,</w:t>
            </w:r>
            <w:r>
              <w:rPr>
                <w:spacing w:val="4"/>
              </w:rPr>
              <w:t xml:space="preserve"> </w:t>
            </w:r>
            <w:r>
              <w:t>entro</w:t>
            </w:r>
            <w:r>
              <w:rPr>
                <w:spacing w:val="4"/>
              </w:rPr>
              <w:t xml:space="preserve"> </w:t>
            </w:r>
            <w:r>
              <w:rPr>
                <w:spacing w:val="-5"/>
              </w:rPr>
              <w:t>72</w:t>
            </w:r>
          </w:p>
          <w:p w14:paraId="5F2BCCB4" w14:textId="77777777" w:rsidR="005E4A64" w:rsidRDefault="007C6259">
            <w:pPr>
              <w:pStyle w:val="TableParagraph"/>
              <w:spacing w:line="235" w:lineRule="exact"/>
              <w:jc w:val="both"/>
            </w:pPr>
            <w:r>
              <w:t>ore</w:t>
            </w:r>
            <w:r>
              <w:rPr>
                <w:spacing w:val="-4"/>
              </w:rPr>
              <w:t xml:space="preserve"> </w:t>
            </w:r>
            <w:r>
              <w:t>lavorative</w:t>
            </w:r>
            <w:r>
              <w:rPr>
                <w:spacing w:val="-2"/>
              </w:rPr>
              <w:t xml:space="preserve"> </w:t>
            </w:r>
            <w:r>
              <w:t>dalla</w:t>
            </w:r>
            <w:r>
              <w:rPr>
                <w:spacing w:val="-4"/>
              </w:rPr>
              <w:t xml:space="preserve"> </w:t>
            </w:r>
            <w:r>
              <w:t>loro</w:t>
            </w:r>
            <w:r>
              <w:rPr>
                <w:spacing w:val="-1"/>
              </w:rPr>
              <w:t xml:space="preserve"> </w:t>
            </w:r>
            <w:r>
              <w:rPr>
                <w:spacing w:val="-2"/>
              </w:rPr>
              <w:t>disponibilità.</w:t>
            </w:r>
          </w:p>
        </w:tc>
      </w:tr>
      <w:tr w:rsidR="005E4A64" w14:paraId="5D4800AA" w14:textId="77777777">
        <w:trPr>
          <w:trHeight w:val="1770"/>
        </w:trPr>
        <w:tc>
          <w:tcPr>
            <w:tcW w:w="535" w:type="dxa"/>
          </w:tcPr>
          <w:p w14:paraId="26628AA6" w14:textId="77777777" w:rsidR="005E4A64" w:rsidRDefault="007C6259">
            <w:pPr>
              <w:pStyle w:val="TableParagraph"/>
              <w:spacing w:line="251" w:lineRule="exact"/>
              <w:ind w:left="7"/>
              <w:jc w:val="center"/>
            </w:pPr>
            <w:r>
              <w:rPr>
                <w:spacing w:val="-10"/>
              </w:rPr>
              <w:t>4</w:t>
            </w:r>
          </w:p>
        </w:tc>
        <w:tc>
          <w:tcPr>
            <w:tcW w:w="566" w:type="dxa"/>
          </w:tcPr>
          <w:p w14:paraId="2D6DC870" w14:textId="77777777" w:rsidR="005E4A64" w:rsidRDefault="007C6259">
            <w:pPr>
              <w:pStyle w:val="TableParagraph"/>
              <w:spacing w:line="251" w:lineRule="exact"/>
              <w:ind w:left="10"/>
              <w:jc w:val="center"/>
            </w:pPr>
            <w:r>
              <w:rPr>
                <w:spacing w:val="-10"/>
              </w:rPr>
              <w:t>9</w:t>
            </w:r>
          </w:p>
        </w:tc>
        <w:tc>
          <w:tcPr>
            <w:tcW w:w="453" w:type="dxa"/>
          </w:tcPr>
          <w:p w14:paraId="67AF4B20" w14:textId="77777777" w:rsidR="005E4A64" w:rsidRDefault="007C6259">
            <w:pPr>
              <w:pStyle w:val="TableParagraph"/>
              <w:spacing w:line="251" w:lineRule="exact"/>
              <w:ind w:left="13"/>
              <w:jc w:val="center"/>
            </w:pPr>
            <w:r>
              <w:rPr>
                <w:spacing w:val="-10"/>
              </w:rPr>
              <w:t>1</w:t>
            </w:r>
          </w:p>
        </w:tc>
        <w:tc>
          <w:tcPr>
            <w:tcW w:w="962" w:type="dxa"/>
          </w:tcPr>
          <w:p w14:paraId="4AE1EDAE" w14:textId="77777777" w:rsidR="005E4A64" w:rsidRDefault="007C6259">
            <w:pPr>
              <w:pStyle w:val="TableParagraph"/>
              <w:spacing w:line="251" w:lineRule="exact"/>
              <w:ind w:left="17"/>
              <w:jc w:val="center"/>
            </w:pPr>
            <w:r>
              <w:rPr>
                <w:spacing w:val="-10"/>
              </w:rPr>
              <w:t>S</w:t>
            </w:r>
          </w:p>
        </w:tc>
        <w:tc>
          <w:tcPr>
            <w:tcW w:w="3441" w:type="dxa"/>
          </w:tcPr>
          <w:p w14:paraId="58680AFE" w14:textId="77777777" w:rsidR="005E4A64" w:rsidRDefault="007C6259">
            <w:pPr>
              <w:pStyle w:val="TableParagraph"/>
              <w:ind w:left="111" w:right="89"/>
              <w:jc w:val="both"/>
            </w:pPr>
            <w:r>
              <w:t>Prevedere, in caso di nuove vulnerabilità, misure alternative se non sono immediatamente disponibili patch o se i tempi di distribuzione</w:t>
            </w:r>
            <w:r>
              <w:rPr>
                <w:spacing w:val="51"/>
              </w:rPr>
              <w:t xml:space="preserve"> </w:t>
            </w:r>
            <w:r>
              <w:t>non</w:t>
            </w:r>
            <w:r>
              <w:rPr>
                <w:spacing w:val="51"/>
              </w:rPr>
              <w:t xml:space="preserve"> </w:t>
            </w:r>
            <w:r>
              <w:t>sono</w:t>
            </w:r>
            <w:r>
              <w:rPr>
                <w:spacing w:val="54"/>
              </w:rPr>
              <w:t xml:space="preserve"> </w:t>
            </w:r>
            <w:r>
              <w:rPr>
                <w:spacing w:val="-2"/>
              </w:rPr>
              <w:t>compatibili</w:t>
            </w:r>
          </w:p>
          <w:p w14:paraId="2A7AA9DC" w14:textId="77777777" w:rsidR="005E4A64" w:rsidRDefault="007C6259">
            <w:pPr>
              <w:pStyle w:val="TableParagraph"/>
              <w:tabs>
                <w:tab w:val="left" w:pos="1371"/>
                <w:tab w:val="left" w:pos="2811"/>
              </w:tabs>
              <w:spacing w:line="252" w:lineRule="exact"/>
              <w:ind w:left="111" w:right="92"/>
              <w:jc w:val="both"/>
            </w:pPr>
            <w:r>
              <w:rPr>
                <w:spacing w:val="-4"/>
              </w:rPr>
              <w:t>con</w:t>
            </w:r>
            <w:r>
              <w:tab/>
            </w:r>
            <w:r>
              <w:rPr>
                <w:spacing w:val="-2"/>
              </w:rPr>
              <w:t>quelli</w:t>
            </w:r>
            <w:r>
              <w:tab/>
            </w:r>
            <w:r>
              <w:rPr>
                <w:spacing w:val="-2"/>
              </w:rPr>
              <w:t>fissati dall'organizzazione.</w:t>
            </w:r>
          </w:p>
        </w:tc>
        <w:tc>
          <w:tcPr>
            <w:tcW w:w="4667" w:type="dxa"/>
          </w:tcPr>
          <w:p w14:paraId="3ED332DD" w14:textId="77777777" w:rsidR="005E4A64" w:rsidRDefault="007C6259">
            <w:pPr>
              <w:pStyle w:val="TableParagraph"/>
              <w:ind w:right="88"/>
              <w:jc w:val="both"/>
            </w:pPr>
            <w:r>
              <w:t>E’ richiesto che il fornitore aggiudicatario proponga misure alternative in caso di nuove vulnerabilità, qualora non siano immediatamente disponibili patch o se i tempi di distribuzione non siano</w:t>
            </w:r>
            <w:r>
              <w:rPr>
                <w:spacing w:val="65"/>
              </w:rPr>
              <w:t xml:space="preserve">  </w:t>
            </w:r>
            <w:r>
              <w:t>compatibili</w:t>
            </w:r>
            <w:r>
              <w:rPr>
                <w:spacing w:val="68"/>
              </w:rPr>
              <w:t xml:space="preserve">  </w:t>
            </w:r>
            <w:r>
              <w:t>con</w:t>
            </w:r>
            <w:r>
              <w:rPr>
                <w:spacing w:val="66"/>
              </w:rPr>
              <w:t xml:space="preserve">  </w:t>
            </w:r>
            <w:r>
              <w:t>quelli</w:t>
            </w:r>
            <w:r>
              <w:rPr>
                <w:spacing w:val="68"/>
              </w:rPr>
              <w:t xml:space="preserve">  </w:t>
            </w:r>
            <w:r>
              <w:t>fissati</w:t>
            </w:r>
            <w:r>
              <w:rPr>
                <w:spacing w:val="68"/>
              </w:rPr>
              <w:t xml:space="preserve">  </w:t>
            </w:r>
            <w:r>
              <w:rPr>
                <w:spacing w:val="-4"/>
              </w:rPr>
              <w:t>dall’</w:t>
            </w:r>
          </w:p>
          <w:p w14:paraId="47532F3D" w14:textId="77777777" w:rsidR="005E4A64" w:rsidRDefault="007C6259">
            <w:pPr>
              <w:pStyle w:val="TableParagraph"/>
              <w:spacing w:line="252" w:lineRule="exact"/>
              <w:ind w:right="90"/>
              <w:jc w:val="both"/>
            </w:pPr>
            <w:r>
              <w:t>AZIENDA, in relazione al livello di rischio valutato dall’AZIENDA.</w:t>
            </w:r>
          </w:p>
        </w:tc>
      </w:tr>
    </w:tbl>
    <w:p w14:paraId="2E4E5ADE" w14:textId="77777777" w:rsidR="005E4A64" w:rsidRDefault="005E4A64">
      <w:pPr>
        <w:pStyle w:val="Corpotesto"/>
        <w:spacing w:before="1"/>
        <w:rPr>
          <w:b/>
        </w:rPr>
      </w:pPr>
    </w:p>
    <w:p w14:paraId="0F00B9B6" w14:textId="77777777" w:rsidR="005E4A64" w:rsidRDefault="007C6259">
      <w:pPr>
        <w:spacing w:after="3"/>
        <w:ind w:left="332"/>
        <w:rPr>
          <w:b/>
        </w:rPr>
      </w:pPr>
      <w:r>
        <w:rPr>
          <w:b/>
        </w:rPr>
        <w:t>ABSC</w:t>
      </w:r>
      <w:r>
        <w:rPr>
          <w:b/>
          <w:spacing w:val="-7"/>
        </w:rPr>
        <w:t xml:space="preserve"> </w:t>
      </w:r>
      <w:r>
        <w:rPr>
          <w:b/>
        </w:rPr>
        <w:t>5</w:t>
      </w:r>
      <w:r>
        <w:rPr>
          <w:b/>
          <w:spacing w:val="-3"/>
        </w:rPr>
        <w:t xml:space="preserve"> </w:t>
      </w:r>
      <w:r>
        <w:rPr>
          <w:b/>
        </w:rPr>
        <w:t>(CSC</w:t>
      </w:r>
      <w:r>
        <w:rPr>
          <w:b/>
          <w:spacing w:val="-4"/>
        </w:rPr>
        <w:t xml:space="preserve"> </w:t>
      </w:r>
      <w:r>
        <w:rPr>
          <w:b/>
        </w:rPr>
        <w:t>5):</w:t>
      </w:r>
      <w:r>
        <w:rPr>
          <w:b/>
          <w:spacing w:val="-2"/>
        </w:rPr>
        <w:t xml:space="preserve"> </w:t>
      </w:r>
      <w:r>
        <w:rPr>
          <w:b/>
        </w:rPr>
        <w:t>USO</w:t>
      </w:r>
      <w:r>
        <w:rPr>
          <w:b/>
          <w:spacing w:val="-3"/>
        </w:rPr>
        <w:t xml:space="preserve"> </w:t>
      </w:r>
      <w:r>
        <w:rPr>
          <w:b/>
        </w:rPr>
        <w:t>APPROPRIATO</w:t>
      </w:r>
      <w:r>
        <w:rPr>
          <w:b/>
          <w:spacing w:val="-2"/>
        </w:rPr>
        <w:t xml:space="preserve"> </w:t>
      </w:r>
      <w:r>
        <w:rPr>
          <w:b/>
        </w:rPr>
        <w:t>DEI</w:t>
      </w:r>
      <w:r>
        <w:rPr>
          <w:b/>
          <w:spacing w:val="-3"/>
        </w:rPr>
        <w:t xml:space="preserve"> </w:t>
      </w:r>
      <w:r>
        <w:rPr>
          <w:b/>
        </w:rPr>
        <w:t>PRIVILEGI</w:t>
      </w:r>
      <w:r>
        <w:rPr>
          <w:b/>
          <w:spacing w:val="-3"/>
        </w:rPr>
        <w:t xml:space="preserve"> </w:t>
      </w:r>
      <w:r>
        <w:rPr>
          <w:b/>
        </w:rPr>
        <w:t>DI</w:t>
      </w:r>
      <w:r>
        <w:rPr>
          <w:b/>
          <w:spacing w:val="-3"/>
        </w:rPr>
        <w:t xml:space="preserve"> </w:t>
      </w:r>
      <w:r>
        <w:rPr>
          <w:b/>
          <w:spacing w:val="-2"/>
        </w:rPr>
        <w:t>AMMINISTRATORE</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427"/>
        <w:gridCol w:w="4682"/>
      </w:tblGrid>
      <w:tr w:rsidR="005E4A64" w14:paraId="52BF512B" w14:textId="77777777">
        <w:trPr>
          <w:trHeight w:val="251"/>
        </w:trPr>
        <w:tc>
          <w:tcPr>
            <w:tcW w:w="1554" w:type="dxa"/>
            <w:gridSpan w:val="3"/>
          </w:tcPr>
          <w:p w14:paraId="29E14466" w14:textId="77777777" w:rsidR="005E4A64" w:rsidRDefault="007C6259">
            <w:pPr>
              <w:pStyle w:val="TableParagraph"/>
              <w:spacing w:line="232" w:lineRule="exact"/>
              <w:ind w:left="307"/>
              <w:rPr>
                <w:b/>
              </w:rPr>
            </w:pPr>
            <w:r>
              <w:rPr>
                <w:b/>
                <w:spacing w:val="-2"/>
              </w:rPr>
              <w:t>ABSC_ID</w:t>
            </w:r>
          </w:p>
        </w:tc>
        <w:tc>
          <w:tcPr>
            <w:tcW w:w="962" w:type="dxa"/>
          </w:tcPr>
          <w:p w14:paraId="4209C942" w14:textId="77777777" w:rsidR="005E4A64" w:rsidRDefault="007C6259">
            <w:pPr>
              <w:pStyle w:val="TableParagraph"/>
              <w:spacing w:line="232" w:lineRule="exact"/>
              <w:ind w:left="17"/>
              <w:jc w:val="center"/>
              <w:rPr>
                <w:b/>
              </w:rPr>
            </w:pPr>
            <w:r>
              <w:rPr>
                <w:b/>
                <w:spacing w:val="-2"/>
              </w:rPr>
              <w:t>Livello</w:t>
            </w:r>
          </w:p>
        </w:tc>
        <w:tc>
          <w:tcPr>
            <w:tcW w:w="3427" w:type="dxa"/>
          </w:tcPr>
          <w:p w14:paraId="0C7AB867" w14:textId="77777777" w:rsidR="005E4A64" w:rsidRDefault="007C6259">
            <w:pPr>
              <w:pStyle w:val="TableParagraph"/>
              <w:spacing w:line="232" w:lineRule="exact"/>
              <w:ind w:left="17"/>
              <w:jc w:val="center"/>
              <w:rPr>
                <w:b/>
              </w:rPr>
            </w:pPr>
            <w:r>
              <w:rPr>
                <w:b/>
                <w:spacing w:val="-2"/>
              </w:rPr>
              <w:t>Descrizione</w:t>
            </w:r>
          </w:p>
        </w:tc>
        <w:tc>
          <w:tcPr>
            <w:tcW w:w="4682" w:type="dxa"/>
          </w:tcPr>
          <w:p w14:paraId="5B010F93" w14:textId="77777777" w:rsidR="005E4A64" w:rsidRDefault="007C6259">
            <w:pPr>
              <w:pStyle w:val="TableParagraph"/>
              <w:spacing w:line="232" w:lineRule="exact"/>
              <w:ind w:left="450"/>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54EBCA5D" w14:textId="77777777">
        <w:trPr>
          <w:trHeight w:val="2783"/>
        </w:trPr>
        <w:tc>
          <w:tcPr>
            <w:tcW w:w="535" w:type="dxa"/>
          </w:tcPr>
          <w:p w14:paraId="1099C580" w14:textId="77777777" w:rsidR="005E4A64" w:rsidRDefault="007C6259">
            <w:pPr>
              <w:pStyle w:val="TableParagraph"/>
              <w:spacing w:line="251" w:lineRule="exact"/>
              <w:ind w:left="7"/>
              <w:jc w:val="center"/>
            </w:pPr>
            <w:r>
              <w:rPr>
                <w:spacing w:val="-10"/>
              </w:rPr>
              <w:t>5</w:t>
            </w:r>
          </w:p>
        </w:tc>
        <w:tc>
          <w:tcPr>
            <w:tcW w:w="566" w:type="dxa"/>
          </w:tcPr>
          <w:p w14:paraId="763A8209" w14:textId="77777777" w:rsidR="005E4A64" w:rsidRDefault="007C6259">
            <w:pPr>
              <w:pStyle w:val="TableParagraph"/>
              <w:spacing w:line="251" w:lineRule="exact"/>
              <w:ind w:left="10"/>
              <w:jc w:val="center"/>
            </w:pPr>
            <w:r>
              <w:rPr>
                <w:spacing w:val="-10"/>
              </w:rPr>
              <w:t>1</w:t>
            </w:r>
          </w:p>
        </w:tc>
        <w:tc>
          <w:tcPr>
            <w:tcW w:w="453" w:type="dxa"/>
          </w:tcPr>
          <w:p w14:paraId="3D9B7880" w14:textId="77777777" w:rsidR="005E4A64" w:rsidRDefault="007C6259">
            <w:pPr>
              <w:pStyle w:val="TableParagraph"/>
              <w:spacing w:line="251" w:lineRule="exact"/>
              <w:ind w:left="13"/>
              <w:jc w:val="center"/>
            </w:pPr>
            <w:r>
              <w:rPr>
                <w:spacing w:val="-10"/>
              </w:rPr>
              <w:t>1</w:t>
            </w:r>
          </w:p>
        </w:tc>
        <w:tc>
          <w:tcPr>
            <w:tcW w:w="962" w:type="dxa"/>
          </w:tcPr>
          <w:p w14:paraId="106A8944" w14:textId="77777777" w:rsidR="005E4A64" w:rsidRDefault="007C6259">
            <w:pPr>
              <w:pStyle w:val="TableParagraph"/>
              <w:spacing w:line="251" w:lineRule="exact"/>
              <w:ind w:left="17" w:right="3"/>
              <w:jc w:val="center"/>
            </w:pPr>
            <w:r>
              <w:rPr>
                <w:spacing w:val="-10"/>
              </w:rPr>
              <w:t>M</w:t>
            </w:r>
          </w:p>
        </w:tc>
        <w:tc>
          <w:tcPr>
            <w:tcW w:w="3427" w:type="dxa"/>
          </w:tcPr>
          <w:p w14:paraId="6220A31C" w14:textId="77777777" w:rsidR="005E4A64" w:rsidRDefault="007C6259">
            <w:pPr>
              <w:pStyle w:val="TableParagraph"/>
              <w:ind w:left="111" w:right="90"/>
              <w:jc w:val="both"/>
            </w:pPr>
            <w:r>
              <w:t>Limitare i privilegi di amministrazione ai soli utenti che abbiano le competenze adeguate e</w:t>
            </w:r>
            <w:r>
              <w:rPr>
                <w:spacing w:val="40"/>
              </w:rPr>
              <w:t xml:space="preserve"> </w:t>
            </w:r>
            <w:r>
              <w:t>la necessità operativa di modificare la configurazione dei sistemi.</w:t>
            </w:r>
          </w:p>
        </w:tc>
        <w:tc>
          <w:tcPr>
            <w:tcW w:w="4682" w:type="dxa"/>
          </w:tcPr>
          <w:p w14:paraId="191E45DC" w14:textId="77777777" w:rsidR="005E4A64" w:rsidRDefault="007C6259">
            <w:pPr>
              <w:pStyle w:val="TableParagraph"/>
              <w:ind w:right="89"/>
              <w:jc w:val="both"/>
            </w:pPr>
            <w:r>
              <w:t xml:space="preserve">E’ richiesto obbligatoriamente che il fornitore comunichi i nominativi dei tecnici a cui sono affidati compiti di amministrazione secondo privilegi delegati dall’AZIENDA, ai quali verranno assegnate credenziali nominative di </w:t>
            </w:r>
            <w:r>
              <w:rPr>
                <w:spacing w:val="-2"/>
              </w:rPr>
              <w:t>amministrazione.</w:t>
            </w:r>
          </w:p>
          <w:p w14:paraId="396AD6D9" w14:textId="77777777" w:rsidR="005E4A64" w:rsidRDefault="007C6259">
            <w:pPr>
              <w:pStyle w:val="TableParagraph"/>
              <w:ind w:right="92"/>
              <w:jc w:val="both"/>
            </w:pPr>
            <w:r>
              <w:t>Nel caso in cui le credenziali siano emesse e gestite dal fornitore, è richiesto obbligatoriamente che le stesse vengano comunicate all’AZIENDA (cfr.</w:t>
            </w:r>
            <w:r>
              <w:rPr>
                <w:spacing w:val="12"/>
              </w:rPr>
              <w:t xml:space="preserve"> </w:t>
            </w:r>
            <w:r>
              <w:t>misura</w:t>
            </w:r>
            <w:r>
              <w:rPr>
                <w:spacing w:val="15"/>
              </w:rPr>
              <w:t xml:space="preserve"> </w:t>
            </w:r>
            <w:r>
              <w:t>5.2.1)</w:t>
            </w:r>
            <w:r>
              <w:rPr>
                <w:spacing w:val="14"/>
              </w:rPr>
              <w:t xml:space="preserve"> </w:t>
            </w:r>
            <w:r>
              <w:t>e</w:t>
            </w:r>
            <w:r>
              <w:rPr>
                <w:spacing w:val="15"/>
              </w:rPr>
              <w:t xml:space="preserve"> </w:t>
            </w:r>
            <w:r>
              <w:t>che</w:t>
            </w:r>
            <w:r>
              <w:rPr>
                <w:spacing w:val="15"/>
              </w:rPr>
              <w:t xml:space="preserve"> </w:t>
            </w:r>
            <w:r>
              <w:t>siano</w:t>
            </w:r>
            <w:r>
              <w:rPr>
                <w:spacing w:val="16"/>
              </w:rPr>
              <w:t xml:space="preserve"> </w:t>
            </w:r>
            <w:r>
              <w:t>assegnate</w:t>
            </w:r>
            <w:r>
              <w:rPr>
                <w:spacing w:val="13"/>
              </w:rPr>
              <w:t xml:space="preserve"> </w:t>
            </w:r>
            <w:r>
              <w:t>in</w:t>
            </w:r>
            <w:r>
              <w:rPr>
                <w:spacing w:val="13"/>
              </w:rPr>
              <w:t xml:space="preserve"> </w:t>
            </w:r>
            <w:r>
              <w:rPr>
                <w:spacing w:val="-4"/>
              </w:rPr>
              <w:t>forma</w:t>
            </w:r>
          </w:p>
          <w:p w14:paraId="52C11913" w14:textId="77777777" w:rsidR="005E4A64" w:rsidRDefault="007C6259">
            <w:pPr>
              <w:pStyle w:val="TableParagraph"/>
              <w:spacing w:line="234" w:lineRule="exact"/>
              <w:jc w:val="both"/>
            </w:pPr>
            <w:r>
              <w:t>nominativa</w:t>
            </w:r>
            <w:r>
              <w:rPr>
                <w:spacing w:val="-3"/>
              </w:rPr>
              <w:t xml:space="preserve"> </w:t>
            </w:r>
            <w:r>
              <w:t>e</w:t>
            </w:r>
            <w:r>
              <w:rPr>
                <w:spacing w:val="-2"/>
              </w:rPr>
              <w:t xml:space="preserve"> </w:t>
            </w:r>
            <w:r>
              <w:t>non</w:t>
            </w:r>
            <w:r>
              <w:rPr>
                <w:spacing w:val="-2"/>
              </w:rPr>
              <w:t xml:space="preserve"> generica.</w:t>
            </w:r>
          </w:p>
        </w:tc>
      </w:tr>
      <w:tr w:rsidR="005E4A64" w14:paraId="0E9D1DD8" w14:textId="77777777">
        <w:trPr>
          <w:trHeight w:val="2781"/>
        </w:trPr>
        <w:tc>
          <w:tcPr>
            <w:tcW w:w="535" w:type="dxa"/>
          </w:tcPr>
          <w:p w14:paraId="74BF312A" w14:textId="77777777" w:rsidR="005E4A64" w:rsidRDefault="007C6259">
            <w:pPr>
              <w:pStyle w:val="TableParagraph"/>
              <w:spacing w:line="251" w:lineRule="exact"/>
              <w:ind w:left="7"/>
              <w:jc w:val="center"/>
            </w:pPr>
            <w:r>
              <w:rPr>
                <w:spacing w:val="-10"/>
              </w:rPr>
              <w:t>5</w:t>
            </w:r>
          </w:p>
        </w:tc>
        <w:tc>
          <w:tcPr>
            <w:tcW w:w="566" w:type="dxa"/>
          </w:tcPr>
          <w:p w14:paraId="65CE213A" w14:textId="77777777" w:rsidR="005E4A64" w:rsidRDefault="007C6259">
            <w:pPr>
              <w:pStyle w:val="TableParagraph"/>
              <w:spacing w:line="251" w:lineRule="exact"/>
              <w:ind w:left="10"/>
              <w:jc w:val="center"/>
            </w:pPr>
            <w:r>
              <w:rPr>
                <w:spacing w:val="-10"/>
              </w:rPr>
              <w:t>1</w:t>
            </w:r>
          </w:p>
        </w:tc>
        <w:tc>
          <w:tcPr>
            <w:tcW w:w="453" w:type="dxa"/>
          </w:tcPr>
          <w:p w14:paraId="2FDD8969" w14:textId="77777777" w:rsidR="005E4A64" w:rsidRDefault="007C6259">
            <w:pPr>
              <w:pStyle w:val="TableParagraph"/>
              <w:spacing w:line="251" w:lineRule="exact"/>
              <w:ind w:left="13"/>
              <w:jc w:val="center"/>
            </w:pPr>
            <w:r>
              <w:rPr>
                <w:spacing w:val="-10"/>
              </w:rPr>
              <w:t>2</w:t>
            </w:r>
          </w:p>
        </w:tc>
        <w:tc>
          <w:tcPr>
            <w:tcW w:w="962" w:type="dxa"/>
          </w:tcPr>
          <w:p w14:paraId="60ED44BA" w14:textId="77777777" w:rsidR="005E4A64" w:rsidRDefault="007C6259">
            <w:pPr>
              <w:pStyle w:val="TableParagraph"/>
              <w:spacing w:line="251" w:lineRule="exact"/>
              <w:ind w:left="17" w:right="3"/>
              <w:jc w:val="center"/>
            </w:pPr>
            <w:r>
              <w:rPr>
                <w:spacing w:val="-10"/>
              </w:rPr>
              <w:t>M</w:t>
            </w:r>
          </w:p>
        </w:tc>
        <w:tc>
          <w:tcPr>
            <w:tcW w:w="3427" w:type="dxa"/>
          </w:tcPr>
          <w:p w14:paraId="09728DA2" w14:textId="77777777" w:rsidR="005E4A64" w:rsidRDefault="007C6259">
            <w:pPr>
              <w:pStyle w:val="TableParagraph"/>
              <w:ind w:left="111" w:right="92"/>
              <w:jc w:val="both"/>
            </w:pPr>
            <w:r>
              <w:t>Utilizzare le utenze amministrative solo</w:t>
            </w:r>
            <w:r>
              <w:rPr>
                <w:spacing w:val="-7"/>
              </w:rPr>
              <w:t xml:space="preserve"> </w:t>
            </w:r>
            <w:r>
              <w:t>per</w:t>
            </w:r>
            <w:r>
              <w:rPr>
                <w:spacing w:val="-7"/>
              </w:rPr>
              <w:t xml:space="preserve"> </w:t>
            </w:r>
            <w:r>
              <w:t>effettuare</w:t>
            </w:r>
            <w:r>
              <w:rPr>
                <w:spacing w:val="-7"/>
              </w:rPr>
              <w:t xml:space="preserve"> </w:t>
            </w:r>
            <w:r>
              <w:t>operazioni</w:t>
            </w:r>
            <w:r>
              <w:rPr>
                <w:spacing w:val="-7"/>
              </w:rPr>
              <w:t xml:space="preserve"> </w:t>
            </w:r>
            <w:r>
              <w:t>che</w:t>
            </w:r>
            <w:r>
              <w:rPr>
                <w:spacing w:val="-7"/>
              </w:rPr>
              <w:t xml:space="preserve"> </w:t>
            </w:r>
            <w:r>
              <w:t>ne richiedano i privilegi, registrando ogni accesso effettuato.</w:t>
            </w:r>
          </w:p>
        </w:tc>
        <w:tc>
          <w:tcPr>
            <w:tcW w:w="4682" w:type="dxa"/>
          </w:tcPr>
          <w:p w14:paraId="0AB02F36" w14:textId="77777777" w:rsidR="005E4A64" w:rsidRDefault="007C6259">
            <w:pPr>
              <w:pStyle w:val="TableParagraph"/>
              <w:ind w:right="91"/>
              <w:jc w:val="both"/>
            </w:pPr>
            <w:r>
              <w:t xml:space="preserve">E’ richiesto che le utenze amministrative vengano usate solo per operazioni che ne richiedano i privilegi. E’ richiesto che tutti i sistemi ed apparecchiature fornite siano configurati, </w:t>
            </w:r>
            <w:r>
              <w:rPr>
                <w:b/>
              </w:rPr>
              <w:t>con attività ed eventuali costi a carico del fornitore aggiudicatario</w:t>
            </w:r>
            <w:r>
              <w:t>, per essere oggetto di monitoraggio dei log degli amministratori di sistema attraverso il software in uso presso l’ AZIENDA.</w:t>
            </w:r>
            <w:r>
              <w:rPr>
                <w:spacing w:val="60"/>
              </w:rPr>
              <w:t xml:space="preserve">  </w:t>
            </w:r>
            <w:r>
              <w:t>In</w:t>
            </w:r>
            <w:r>
              <w:rPr>
                <w:spacing w:val="60"/>
              </w:rPr>
              <w:t xml:space="preserve">  </w:t>
            </w:r>
            <w:r>
              <w:t>fase</w:t>
            </w:r>
            <w:r>
              <w:rPr>
                <w:spacing w:val="59"/>
              </w:rPr>
              <w:t xml:space="preserve">  </w:t>
            </w:r>
            <w:r>
              <w:t>di</w:t>
            </w:r>
            <w:r>
              <w:rPr>
                <w:spacing w:val="59"/>
              </w:rPr>
              <w:t xml:space="preserve">  </w:t>
            </w:r>
            <w:r>
              <w:t>installazione</w:t>
            </w:r>
            <w:r>
              <w:rPr>
                <w:spacing w:val="60"/>
              </w:rPr>
              <w:t xml:space="preserve">  </w:t>
            </w:r>
            <w:r>
              <w:rPr>
                <w:spacing w:val="-4"/>
              </w:rPr>
              <w:t>verrà</w:t>
            </w:r>
          </w:p>
          <w:p w14:paraId="240FD64D" w14:textId="77777777" w:rsidR="005E4A64" w:rsidRDefault="007C6259">
            <w:pPr>
              <w:pStyle w:val="TableParagraph"/>
              <w:spacing w:line="252" w:lineRule="exact"/>
              <w:ind w:right="92"/>
              <w:jc w:val="both"/>
            </w:pPr>
            <w:r>
              <w:t>comunicata la tecnologia utilizzata per la trasmissione dei log al sistema centrale.</w:t>
            </w:r>
          </w:p>
        </w:tc>
      </w:tr>
      <w:tr w:rsidR="005E4A64" w14:paraId="505A020A" w14:textId="77777777">
        <w:trPr>
          <w:trHeight w:val="1012"/>
        </w:trPr>
        <w:tc>
          <w:tcPr>
            <w:tcW w:w="535" w:type="dxa"/>
          </w:tcPr>
          <w:p w14:paraId="3C8EA117" w14:textId="77777777" w:rsidR="005E4A64" w:rsidRDefault="007C6259">
            <w:pPr>
              <w:pStyle w:val="TableParagraph"/>
              <w:spacing w:before="1"/>
              <w:ind w:left="7"/>
              <w:jc w:val="center"/>
            </w:pPr>
            <w:r>
              <w:rPr>
                <w:spacing w:val="-10"/>
              </w:rPr>
              <w:t>5</w:t>
            </w:r>
          </w:p>
        </w:tc>
        <w:tc>
          <w:tcPr>
            <w:tcW w:w="566" w:type="dxa"/>
          </w:tcPr>
          <w:p w14:paraId="46C6BCFB" w14:textId="77777777" w:rsidR="005E4A64" w:rsidRDefault="007C6259">
            <w:pPr>
              <w:pStyle w:val="TableParagraph"/>
              <w:spacing w:before="1"/>
              <w:ind w:left="10"/>
              <w:jc w:val="center"/>
            </w:pPr>
            <w:r>
              <w:rPr>
                <w:spacing w:val="-10"/>
              </w:rPr>
              <w:t>1</w:t>
            </w:r>
          </w:p>
        </w:tc>
        <w:tc>
          <w:tcPr>
            <w:tcW w:w="453" w:type="dxa"/>
          </w:tcPr>
          <w:p w14:paraId="514CC9EA" w14:textId="77777777" w:rsidR="005E4A64" w:rsidRDefault="007C6259">
            <w:pPr>
              <w:pStyle w:val="TableParagraph"/>
              <w:spacing w:before="1"/>
              <w:ind w:left="13"/>
              <w:jc w:val="center"/>
            </w:pPr>
            <w:r>
              <w:rPr>
                <w:spacing w:val="-10"/>
              </w:rPr>
              <w:t>3</w:t>
            </w:r>
          </w:p>
        </w:tc>
        <w:tc>
          <w:tcPr>
            <w:tcW w:w="962" w:type="dxa"/>
          </w:tcPr>
          <w:p w14:paraId="09EB02F5" w14:textId="77777777" w:rsidR="005E4A64" w:rsidRDefault="007C6259">
            <w:pPr>
              <w:pStyle w:val="TableParagraph"/>
              <w:spacing w:before="1"/>
              <w:ind w:left="17"/>
              <w:jc w:val="center"/>
            </w:pPr>
            <w:r>
              <w:rPr>
                <w:spacing w:val="-10"/>
              </w:rPr>
              <w:t>S</w:t>
            </w:r>
          </w:p>
        </w:tc>
        <w:tc>
          <w:tcPr>
            <w:tcW w:w="3427" w:type="dxa"/>
          </w:tcPr>
          <w:p w14:paraId="17DD2887" w14:textId="77777777" w:rsidR="005E4A64" w:rsidRDefault="007C6259">
            <w:pPr>
              <w:pStyle w:val="TableParagraph"/>
              <w:spacing w:before="1"/>
              <w:ind w:left="111" w:right="90"/>
              <w:jc w:val="both"/>
            </w:pPr>
            <w:r>
              <w:t>Assegnare a ciascuna utenza amministrativa solo i privilegi necessari</w:t>
            </w:r>
            <w:r>
              <w:rPr>
                <w:spacing w:val="67"/>
                <w:w w:val="150"/>
              </w:rPr>
              <w:t xml:space="preserve"> </w:t>
            </w:r>
            <w:r>
              <w:t>per</w:t>
            </w:r>
            <w:r>
              <w:rPr>
                <w:spacing w:val="67"/>
                <w:w w:val="150"/>
              </w:rPr>
              <w:t xml:space="preserve"> </w:t>
            </w:r>
            <w:r>
              <w:t>svolgere</w:t>
            </w:r>
            <w:r>
              <w:rPr>
                <w:spacing w:val="66"/>
                <w:w w:val="150"/>
              </w:rPr>
              <w:t xml:space="preserve"> </w:t>
            </w:r>
            <w:r>
              <w:t>le</w:t>
            </w:r>
            <w:r>
              <w:rPr>
                <w:spacing w:val="65"/>
                <w:w w:val="150"/>
              </w:rPr>
              <w:t xml:space="preserve"> </w:t>
            </w:r>
            <w:r>
              <w:rPr>
                <w:spacing w:val="-2"/>
              </w:rPr>
              <w:t>attività</w:t>
            </w:r>
          </w:p>
          <w:p w14:paraId="1A688D60" w14:textId="77777777" w:rsidR="005E4A64" w:rsidRDefault="007C6259">
            <w:pPr>
              <w:pStyle w:val="TableParagraph"/>
              <w:spacing w:line="233" w:lineRule="exact"/>
              <w:ind w:left="111"/>
              <w:jc w:val="both"/>
            </w:pPr>
            <w:r>
              <w:t>previste</w:t>
            </w:r>
            <w:r>
              <w:rPr>
                <w:spacing w:val="-5"/>
              </w:rPr>
              <w:t xml:space="preserve"> </w:t>
            </w:r>
            <w:r>
              <w:t>per</w:t>
            </w:r>
            <w:r>
              <w:rPr>
                <w:spacing w:val="-2"/>
              </w:rPr>
              <w:t xml:space="preserve"> </w:t>
            </w:r>
            <w:r>
              <w:rPr>
                <w:spacing w:val="-4"/>
              </w:rPr>
              <w:t>essa.</w:t>
            </w:r>
          </w:p>
        </w:tc>
        <w:tc>
          <w:tcPr>
            <w:tcW w:w="4682" w:type="dxa"/>
          </w:tcPr>
          <w:p w14:paraId="3804568B" w14:textId="77777777" w:rsidR="005E4A64" w:rsidRDefault="007C6259">
            <w:pPr>
              <w:pStyle w:val="TableParagraph"/>
              <w:spacing w:before="1"/>
              <w:ind w:right="92"/>
              <w:jc w:val="both"/>
            </w:pPr>
            <w:r>
              <w:t>Nel caso le credenziali vengano emesse e gestite dal fornitore, è richiesto che ciascuna utenza amministrativa</w:t>
            </w:r>
            <w:r>
              <w:rPr>
                <w:spacing w:val="8"/>
              </w:rPr>
              <w:t xml:space="preserve"> </w:t>
            </w:r>
            <w:r>
              <w:t>abbia</w:t>
            </w:r>
            <w:r>
              <w:rPr>
                <w:spacing w:val="9"/>
              </w:rPr>
              <w:t xml:space="preserve"> </w:t>
            </w:r>
            <w:r>
              <w:t>solo</w:t>
            </w:r>
            <w:r>
              <w:rPr>
                <w:spacing w:val="9"/>
              </w:rPr>
              <w:t xml:space="preserve"> </w:t>
            </w:r>
            <w:r>
              <w:t>i</w:t>
            </w:r>
            <w:r>
              <w:rPr>
                <w:spacing w:val="10"/>
              </w:rPr>
              <w:t xml:space="preserve"> </w:t>
            </w:r>
            <w:r>
              <w:t>privilegi</w:t>
            </w:r>
            <w:r>
              <w:rPr>
                <w:spacing w:val="10"/>
              </w:rPr>
              <w:t xml:space="preserve"> </w:t>
            </w:r>
            <w:r>
              <w:t>necessari</w:t>
            </w:r>
            <w:r>
              <w:rPr>
                <w:spacing w:val="10"/>
              </w:rPr>
              <w:t xml:space="preserve"> </w:t>
            </w:r>
            <w:r>
              <w:rPr>
                <w:spacing w:val="-5"/>
              </w:rPr>
              <w:t>per</w:t>
            </w:r>
          </w:p>
          <w:p w14:paraId="1978F4F4" w14:textId="77777777" w:rsidR="005E4A64" w:rsidRDefault="007C6259">
            <w:pPr>
              <w:pStyle w:val="TableParagraph"/>
              <w:spacing w:line="233" w:lineRule="exact"/>
              <w:jc w:val="both"/>
            </w:pPr>
            <w:r>
              <w:t>svolgere</w:t>
            </w:r>
            <w:r>
              <w:rPr>
                <w:spacing w:val="-4"/>
              </w:rPr>
              <w:t xml:space="preserve"> </w:t>
            </w:r>
            <w:r>
              <w:t>le</w:t>
            </w:r>
            <w:r>
              <w:rPr>
                <w:spacing w:val="-4"/>
              </w:rPr>
              <w:t xml:space="preserve"> </w:t>
            </w:r>
            <w:r>
              <w:t>attività</w:t>
            </w:r>
            <w:r>
              <w:rPr>
                <w:spacing w:val="-1"/>
              </w:rPr>
              <w:t xml:space="preserve"> </w:t>
            </w:r>
            <w:r>
              <w:rPr>
                <w:spacing w:val="-2"/>
              </w:rPr>
              <w:t>previste.</w:t>
            </w:r>
          </w:p>
        </w:tc>
      </w:tr>
      <w:tr w:rsidR="005E4A64" w14:paraId="00B89790" w14:textId="77777777">
        <w:trPr>
          <w:trHeight w:val="760"/>
        </w:trPr>
        <w:tc>
          <w:tcPr>
            <w:tcW w:w="535" w:type="dxa"/>
          </w:tcPr>
          <w:p w14:paraId="280D2BD3" w14:textId="77777777" w:rsidR="005E4A64" w:rsidRDefault="007C6259">
            <w:pPr>
              <w:pStyle w:val="TableParagraph"/>
              <w:spacing w:line="251" w:lineRule="exact"/>
              <w:ind w:left="7"/>
              <w:jc w:val="center"/>
            </w:pPr>
            <w:r>
              <w:rPr>
                <w:spacing w:val="-10"/>
              </w:rPr>
              <w:t>5</w:t>
            </w:r>
          </w:p>
        </w:tc>
        <w:tc>
          <w:tcPr>
            <w:tcW w:w="566" w:type="dxa"/>
          </w:tcPr>
          <w:p w14:paraId="1C57109A" w14:textId="77777777" w:rsidR="005E4A64" w:rsidRDefault="007C6259">
            <w:pPr>
              <w:pStyle w:val="TableParagraph"/>
              <w:spacing w:line="251" w:lineRule="exact"/>
              <w:ind w:left="10"/>
              <w:jc w:val="center"/>
            </w:pPr>
            <w:r>
              <w:rPr>
                <w:spacing w:val="-10"/>
              </w:rPr>
              <w:t>2</w:t>
            </w:r>
          </w:p>
        </w:tc>
        <w:tc>
          <w:tcPr>
            <w:tcW w:w="453" w:type="dxa"/>
          </w:tcPr>
          <w:p w14:paraId="53249A58" w14:textId="77777777" w:rsidR="005E4A64" w:rsidRDefault="007C6259">
            <w:pPr>
              <w:pStyle w:val="TableParagraph"/>
              <w:spacing w:line="251" w:lineRule="exact"/>
              <w:ind w:left="13"/>
              <w:jc w:val="center"/>
            </w:pPr>
            <w:r>
              <w:rPr>
                <w:spacing w:val="-10"/>
              </w:rPr>
              <w:t>1</w:t>
            </w:r>
          </w:p>
        </w:tc>
        <w:tc>
          <w:tcPr>
            <w:tcW w:w="962" w:type="dxa"/>
          </w:tcPr>
          <w:p w14:paraId="3E41F6DD" w14:textId="77777777" w:rsidR="005E4A64" w:rsidRDefault="007C6259">
            <w:pPr>
              <w:pStyle w:val="TableParagraph"/>
              <w:spacing w:line="251" w:lineRule="exact"/>
              <w:ind w:left="17" w:right="3"/>
              <w:jc w:val="center"/>
            </w:pPr>
            <w:r>
              <w:rPr>
                <w:spacing w:val="-10"/>
              </w:rPr>
              <w:t>M</w:t>
            </w:r>
          </w:p>
        </w:tc>
        <w:tc>
          <w:tcPr>
            <w:tcW w:w="3427" w:type="dxa"/>
          </w:tcPr>
          <w:p w14:paraId="03A84E69" w14:textId="77777777" w:rsidR="005E4A64" w:rsidRDefault="007C6259">
            <w:pPr>
              <w:pStyle w:val="TableParagraph"/>
              <w:spacing w:line="251" w:lineRule="exact"/>
              <w:ind w:left="111"/>
            </w:pPr>
            <w:r>
              <w:t>Mantenere</w:t>
            </w:r>
            <w:r>
              <w:rPr>
                <w:spacing w:val="79"/>
              </w:rPr>
              <w:t xml:space="preserve"> </w:t>
            </w:r>
            <w:r>
              <w:t>l'inventario</w:t>
            </w:r>
            <w:r>
              <w:rPr>
                <w:spacing w:val="54"/>
                <w:w w:val="150"/>
              </w:rPr>
              <w:t xml:space="preserve"> </w:t>
            </w:r>
            <w:r>
              <w:t>di</w:t>
            </w:r>
            <w:r>
              <w:rPr>
                <w:spacing w:val="80"/>
              </w:rPr>
              <w:t xml:space="preserve"> </w:t>
            </w:r>
            <w:r>
              <w:t>tutte</w:t>
            </w:r>
            <w:r>
              <w:rPr>
                <w:spacing w:val="79"/>
              </w:rPr>
              <w:t xml:space="preserve"> </w:t>
            </w:r>
            <w:r>
              <w:rPr>
                <w:spacing w:val="-5"/>
              </w:rPr>
              <w:t>le</w:t>
            </w:r>
          </w:p>
          <w:p w14:paraId="6AD4C89D" w14:textId="77777777" w:rsidR="005E4A64" w:rsidRDefault="007C6259">
            <w:pPr>
              <w:pStyle w:val="TableParagraph"/>
              <w:spacing w:line="252" w:lineRule="exact"/>
              <w:ind w:left="111"/>
            </w:pPr>
            <w:r>
              <w:t>utenze</w:t>
            </w:r>
            <w:r>
              <w:rPr>
                <w:spacing w:val="40"/>
              </w:rPr>
              <w:t xml:space="preserve"> </w:t>
            </w:r>
            <w:r>
              <w:t>amministrative,</w:t>
            </w:r>
            <w:r>
              <w:rPr>
                <w:spacing w:val="40"/>
              </w:rPr>
              <w:t xml:space="preserve"> </w:t>
            </w:r>
            <w:r>
              <w:t>garantendo che ciascuna</w:t>
            </w:r>
            <w:r>
              <w:rPr>
                <w:spacing w:val="1"/>
              </w:rPr>
              <w:t xml:space="preserve"> </w:t>
            </w:r>
            <w:r>
              <w:t>di</w:t>
            </w:r>
            <w:r>
              <w:rPr>
                <w:spacing w:val="1"/>
              </w:rPr>
              <w:t xml:space="preserve"> </w:t>
            </w:r>
            <w:r>
              <w:t>esse</w:t>
            </w:r>
            <w:r>
              <w:rPr>
                <w:spacing w:val="1"/>
              </w:rPr>
              <w:t xml:space="preserve"> </w:t>
            </w:r>
            <w:r>
              <w:t>sia</w:t>
            </w:r>
            <w:r>
              <w:rPr>
                <w:spacing w:val="1"/>
              </w:rPr>
              <w:t xml:space="preserve"> </w:t>
            </w:r>
            <w:r>
              <w:rPr>
                <w:spacing w:val="-2"/>
              </w:rPr>
              <w:t>debitamente</w:t>
            </w:r>
          </w:p>
        </w:tc>
        <w:tc>
          <w:tcPr>
            <w:tcW w:w="4682" w:type="dxa"/>
          </w:tcPr>
          <w:p w14:paraId="00213144" w14:textId="77777777" w:rsidR="005E4A64" w:rsidRDefault="007C6259">
            <w:pPr>
              <w:pStyle w:val="TableParagraph"/>
              <w:spacing w:line="251" w:lineRule="exact"/>
            </w:pPr>
            <w:r>
              <w:t>Nel</w:t>
            </w:r>
            <w:r>
              <w:rPr>
                <w:spacing w:val="27"/>
              </w:rPr>
              <w:t xml:space="preserve"> </w:t>
            </w:r>
            <w:r>
              <w:t>caso</w:t>
            </w:r>
            <w:r>
              <w:rPr>
                <w:spacing w:val="24"/>
              </w:rPr>
              <w:t xml:space="preserve"> </w:t>
            </w:r>
            <w:r>
              <w:t>le</w:t>
            </w:r>
            <w:r>
              <w:rPr>
                <w:spacing w:val="25"/>
              </w:rPr>
              <w:t xml:space="preserve"> </w:t>
            </w:r>
            <w:r>
              <w:t>credenziali</w:t>
            </w:r>
            <w:r>
              <w:rPr>
                <w:spacing w:val="27"/>
              </w:rPr>
              <w:t xml:space="preserve"> </w:t>
            </w:r>
            <w:r>
              <w:t>vengano</w:t>
            </w:r>
            <w:r>
              <w:rPr>
                <w:spacing w:val="24"/>
              </w:rPr>
              <w:t xml:space="preserve"> </w:t>
            </w:r>
            <w:r>
              <w:t>emesse</w:t>
            </w:r>
            <w:r>
              <w:rPr>
                <w:spacing w:val="27"/>
              </w:rPr>
              <w:t xml:space="preserve"> </w:t>
            </w:r>
            <w:r>
              <w:t>e</w:t>
            </w:r>
            <w:r>
              <w:rPr>
                <w:spacing w:val="25"/>
              </w:rPr>
              <w:t xml:space="preserve"> </w:t>
            </w:r>
            <w:r>
              <w:rPr>
                <w:spacing w:val="-2"/>
              </w:rPr>
              <w:t>gestite</w:t>
            </w:r>
          </w:p>
          <w:p w14:paraId="146BA57E" w14:textId="77777777" w:rsidR="005E4A64" w:rsidRDefault="007C6259">
            <w:pPr>
              <w:pStyle w:val="TableParagraph"/>
              <w:spacing w:line="252" w:lineRule="exact"/>
            </w:pPr>
            <w:r>
              <w:t>dal fornitore, è richiesto che il fornitore mantenga un</w:t>
            </w:r>
            <w:r>
              <w:rPr>
                <w:spacing w:val="59"/>
                <w:w w:val="150"/>
              </w:rPr>
              <w:t xml:space="preserve"> </w:t>
            </w:r>
            <w:r>
              <w:t>inventario</w:t>
            </w:r>
            <w:r>
              <w:rPr>
                <w:spacing w:val="60"/>
                <w:w w:val="150"/>
              </w:rPr>
              <w:t xml:space="preserve"> </w:t>
            </w:r>
            <w:r>
              <w:t>delle</w:t>
            </w:r>
            <w:r>
              <w:rPr>
                <w:spacing w:val="57"/>
                <w:w w:val="150"/>
              </w:rPr>
              <w:t xml:space="preserve"> </w:t>
            </w:r>
            <w:r>
              <w:t>stesse</w:t>
            </w:r>
            <w:r>
              <w:rPr>
                <w:spacing w:val="60"/>
                <w:w w:val="150"/>
              </w:rPr>
              <w:t xml:space="preserve"> </w:t>
            </w:r>
            <w:r>
              <w:t>e</w:t>
            </w:r>
            <w:r>
              <w:rPr>
                <w:spacing w:val="59"/>
                <w:w w:val="150"/>
              </w:rPr>
              <w:t xml:space="preserve"> </w:t>
            </w:r>
            <w:r>
              <w:t>che</w:t>
            </w:r>
            <w:r>
              <w:rPr>
                <w:spacing w:val="60"/>
                <w:w w:val="150"/>
              </w:rPr>
              <w:t xml:space="preserve"> </w:t>
            </w:r>
            <w:r>
              <w:t>ciascuna</w:t>
            </w:r>
            <w:r>
              <w:rPr>
                <w:spacing w:val="59"/>
                <w:w w:val="150"/>
              </w:rPr>
              <w:t xml:space="preserve"> </w:t>
            </w:r>
            <w:r>
              <w:rPr>
                <w:spacing w:val="-5"/>
              </w:rPr>
              <w:t>sia</w:t>
            </w:r>
          </w:p>
        </w:tc>
      </w:tr>
    </w:tbl>
    <w:p w14:paraId="449B276A" w14:textId="77777777" w:rsidR="005E4A64" w:rsidRDefault="005E4A64">
      <w:pPr>
        <w:spacing w:line="252" w:lineRule="exact"/>
        <w:sectPr w:rsidR="005E4A64">
          <w:pgSz w:w="11900" w:h="16840"/>
          <w:pgMar w:top="1600" w:right="120" w:bottom="940" w:left="800" w:header="708" w:footer="747" w:gutter="0"/>
          <w:cols w:space="720"/>
        </w:sectPr>
      </w:pPr>
    </w:p>
    <w:p w14:paraId="0F43F113" w14:textId="77777777" w:rsidR="005E4A64" w:rsidRDefault="005E4A64">
      <w:pPr>
        <w:pStyle w:val="Corpotesto"/>
        <w:spacing w:before="5"/>
        <w:rPr>
          <w:b/>
          <w:sz w:val="7"/>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427"/>
        <w:gridCol w:w="4682"/>
      </w:tblGrid>
      <w:tr w:rsidR="005E4A64" w14:paraId="5E39D4CF" w14:textId="77777777">
        <w:trPr>
          <w:trHeight w:val="251"/>
        </w:trPr>
        <w:tc>
          <w:tcPr>
            <w:tcW w:w="1554" w:type="dxa"/>
            <w:gridSpan w:val="3"/>
          </w:tcPr>
          <w:p w14:paraId="3C8415B5" w14:textId="77777777" w:rsidR="005E4A64" w:rsidRDefault="007C6259">
            <w:pPr>
              <w:pStyle w:val="TableParagraph"/>
              <w:spacing w:line="232" w:lineRule="exact"/>
              <w:ind w:left="306"/>
              <w:rPr>
                <w:b/>
              </w:rPr>
            </w:pPr>
            <w:r>
              <w:rPr>
                <w:b/>
                <w:spacing w:val="-2"/>
              </w:rPr>
              <w:t>ABSC_ID</w:t>
            </w:r>
          </w:p>
        </w:tc>
        <w:tc>
          <w:tcPr>
            <w:tcW w:w="962" w:type="dxa"/>
          </w:tcPr>
          <w:p w14:paraId="32419640" w14:textId="77777777" w:rsidR="005E4A64" w:rsidRDefault="007C6259">
            <w:pPr>
              <w:pStyle w:val="TableParagraph"/>
              <w:spacing w:line="232" w:lineRule="exact"/>
              <w:ind w:left="17"/>
              <w:jc w:val="center"/>
              <w:rPr>
                <w:b/>
              </w:rPr>
            </w:pPr>
            <w:r>
              <w:rPr>
                <w:b/>
                <w:spacing w:val="-2"/>
              </w:rPr>
              <w:t>Livello</w:t>
            </w:r>
          </w:p>
        </w:tc>
        <w:tc>
          <w:tcPr>
            <w:tcW w:w="3427" w:type="dxa"/>
          </w:tcPr>
          <w:p w14:paraId="192DD265" w14:textId="77777777" w:rsidR="005E4A64" w:rsidRDefault="007C6259">
            <w:pPr>
              <w:pStyle w:val="TableParagraph"/>
              <w:spacing w:line="232" w:lineRule="exact"/>
              <w:ind w:left="17"/>
              <w:jc w:val="center"/>
              <w:rPr>
                <w:b/>
              </w:rPr>
            </w:pPr>
            <w:r>
              <w:rPr>
                <w:b/>
                <w:spacing w:val="-2"/>
              </w:rPr>
              <w:t>Descrizione</w:t>
            </w:r>
          </w:p>
        </w:tc>
        <w:tc>
          <w:tcPr>
            <w:tcW w:w="4682" w:type="dxa"/>
          </w:tcPr>
          <w:p w14:paraId="0DED2890" w14:textId="77777777" w:rsidR="005E4A64" w:rsidRDefault="007C6259">
            <w:pPr>
              <w:pStyle w:val="TableParagraph"/>
              <w:spacing w:line="232" w:lineRule="exact"/>
              <w:ind w:left="450"/>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2C74A49B" w14:textId="77777777">
        <w:trPr>
          <w:trHeight w:val="253"/>
        </w:trPr>
        <w:tc>
          <w:tcPr>
            <w:tcW w:w="535" w:type="dxa"/>
          </w:tcPr>
          <w:p w14:paraId="6BA5E163" w14:textId="77777777" w:rsidR="005E4A64" w:rsidRDefault="005E4A64">
            <w:pPr>
              <w:pStyle w:val="TableParagraph"/>
              <w:ind w:left="0"/>
              <w:rPr>
                <w:sz w:val="18"/>
              </w:rPr>
            </w:pPr>
          </w:p>
        </w:tc>
        <w:tc>
          <w:tcPr>
            <w:tcW w:w="566" w:type="dxa"/>
          </w:tcPr>
          <w:p w14:paraId="55C48B26" w14:textId="77777777" w:rsidR="005E4A64" w:rsidRDefault="005E4A64">
            <w:pPr>
              <w:pStyle w:val="TableParagraph"/>
              <w:ind w:left="0"/>
              <w:rPr>
                <w:sz w:val="18"/>
              </w:rPr>
            </w:pPr>
          </w:p>
        </w:tc>
        <w:tc>
          <w:tcPr>
            <w:tcW w:w="453" w:type="dxa"/>
          </w:tcPr>
          <w:p w14:paraId="701B1821" w14:textId="77777777" w:rsidR="005E4A64" w:rsidRDefault="005E4A64">
            <w:pPr>
              <w:pStyle w:val="TableParagraph"/>
              <w:ind w:left="0"/>
              <w:rPr>
                <w:sz w:val="18"/>
              </w:rPr>
            </w:pPr>
          </w:p>
        </w:tc>
        <w:tc>
          <w:tcPr>
            <w:tcW w:w="962" w:type="dxa"/>
          </w:tcPr>
          <w:p w14:paraId="5A799655" w14:textId="77777777" w:rsidR="005E4A64" w:rsidRDefault="005E4A64">
            <w:pPr>
              <w:pStyle w:val="TableParagraph"/>
              <w:ind w:left="0"/>
              <w:rPr>
                <w:sz w:val="18"/>
              </w:rPr>
            </w:pPr>
          </w:p>
        </w:tc>
        <w:tc>
          <w:tcPr>
            <w:tcW w:w="3427" w:type="dxa"/>
          </w:tcPr>
          <w:p w14:paraId="05892DE6" w14:textId="77777777" w:rsidR="005E4A64" w:rsidRDefault="007C6259">
            <w:pPr>
              <w:pStyle w:val="TableParagraph"/>
              <w:spacing w:line="234" w:lineRule="exact"/>
              <w:ind w:left="111"/>
            </w:pPr>
            <w:r>
              <w:t>e</w:t>
            </w:r>
            <w:r>
              <w:rPr>
                <w:spacing w:val="-4"/>
              </w:rPr>
              <w:t xml:space="preserve"> </w:t>
            </w:r>
            <w:r>
              <w:t>formalmente</w:t>
            </w:r>
            <w:r>
              <w:rPr>
                <w:spacing w:val="-3"/>
              </w:rPr>
              <w:t xml:space="preserve"> </w:t>
            </w:r>
            <w:r>
              <w:rPr>
                <w:spacing w:val="-2"/>
              </w:rPr>
              <w:t>autorizzata.</w:t>
            </w:r>
          </w:p>
        </w:tc>
        <w:tc>
          <w:tcPr>
            <w:tcW w:w="4682" w:type="dxa"/>
          </w:tcPr>
          <w:p w14:paraId="7AB27D0F" w14:textId="77777777" w:rsidR="005E4A64" w:rsidRDefault="007C6259">
            <w:pPr>
              <w:pStyle w:val="TableParagraph"/>
              <w:spacing w:line="234" w:lineRule="exact"/>
            </w:pPr>
            <w:r>
              <w:t>formalmente</w:t>
            </w:r>
            <w:r>
              <w:rPr>
                <w:spacing w:val="-7"/>
              </w:rPr>
              <w:t xml:space="preserve"> </w:t>
            </w:r>
            <w:r>
              <w:t>autorizzata</w:t>
            </w:r>
            <w:r>
              <w:rPr>
                <w:spacing w:val="-6"/>
              </w:rPr>
              <w:t xml:space="preserve"> </w:t>
            </w:r>
            <w:r>
              <w:rPr>
                <w:spacing w:val="-2"/>
              </w:rPr>
              <w:t>dall’AZIENDA.</w:t>
            </w:r>
          </w:p>
        </w:tc>
      </w:tr>
      <w:tr w:rsidR="005E4A64" w14:paraId="37D3D26A" w14:textId="77777777">
        <w:trPr>
          <w:trHeight w:val="2277"/>
        </w:trPr>
        <w:tc>
          <w:tcPr>
            <w:tcW w:w="535" w:type="dxa"/>
          </w:tcPr>
          <w:p w14:paraId="11DBA767" w14:textId="77777777" w:rsidR="005E4A64" w:rsidRDefault="007C6259">
            <w:pPr>
              <w:pStyle w:val="TableParagraph"/>
              <w:spacing w:line="251" w:lineRule="exact"/>
              <w:ind w:left="7"/>
              <w:jc w:val="center"/>
            </w:pPr>
            <w:r>
              <w:rPr>
                <w:spacing w:val="-10"/>
              </w:rPr>
              <w:t>5</w:t>
            </w:r>
          </w:p>
        </w:tc>
        <w:tc>
          <w:tcPr>
            <w:tcW w:w="566" w:type="dxa"/>
          </w:tcPr>
          <w:p w14:paraId="32B1CCC5" w14:textId="77777777" w:rsidR="005E4A64" w:rsidRDefault="007C6259">
            <w:pPr>
              <w:pStyle w:val="TableParagraph"/>
              <w:spacing w:line="251" w:lineRule="exact"/>
              <w:ind w:left="10"/>
              <w:jc w:val="center"/>
            </w:pPr>
            <w:r>
              <w:rPr>
                <w:spacing w:val="-10"/>
              </w:rPr>
              <w:t>3</w:t>
            </w:r>
          </w:p>
        </w:tc>
        <w:tc>
          <w:tcPr>
            <w:tcW w:w="453" w:type="dxa"/>
          </w:tcPr>
          <w:p w14:paraId="6A097DCD" w14:textId="77777777" w:rsidR="005E4A64" w:rsidRDefault="007C6259">
            <w:pPr>
              <w:pStyle w:val="TableParagraph"/>
              <w:spacing w:line="251" w:lineRule="exact"/>
              <w:ind w:left="13"/>
              <w:jc w:val="center"/>
            </w:pPr>
            <w:r>
              <w:rPr>
                <w:spacing w:val="-10"/>
              </w:rPr>
              <w:t>1</w:t>
            </w:r>
          </w:p>
        </w:tc>
        <w:tc>
          <w:tcPr>
            <w:tcW w:w="962" w:type="dxa"/>
          </w:tcPr>
          <w:p w14:paraId="092C1251" w14:textId="77777777" w:rsidR="005E4A64" w:rsidRDefault="007C6259">
            <w:pPr>
              <w:pStyle w:val="TableParagraph"/>
              <w:spacing w:line="251" w:lineRule="exact"/>
              <w:ind w:left="17" w:right="3"/>
              <w:jc w:val="center"/>
            </w:pPr>
            <w:r>
              <w:rPr>
                <w:spacing w:val="-10"/>
              </w:rPr>
              <w:t>M</w:t>
            </w:r>
          </w:p>
        </w:tc>
        <w:tc>
          <w:tcPr>
            <w:tcW w:w="3427" w:type="dxa"/>
          </w:tcPr>
          <w:p w14:paraId="7AC77607" w14:textId="77777777" w:rsidR="005E4A64" w:rsidRDefault="007C6259">
            <w:pPr>
              <w:pStyle w:val="TableParagraph"/>
              <w:ind w:left="111" w:right="89"/>
              <w:jc w:val="both"/>
            </w:pPr>
            <w:r>
              <w:t>Prima di collegare alla rete un</w:t>
            </w:r>
            <w:r>
              <w:rPr>
                <w:spacing w:val="40"/>
              </w:rPr>
              <w:t xml:space="preserve"> </w:t>
            </w:r>
            <w:r>
              <w:t>nuovo dispositivo sostituire le credenziali dell'amministratore predefinito con valori coerenti con quelli delle utenze amministrative</w:t>
            </w:r>
            <w:r>
              <w:rPr>
                <w:spacing w:val="80"/>
              </w:rPr>
              <w:t xml:space="preserve"> </w:t>
            </w:r>
            <w:r>
              <w:t>in uso.</w:t>
            </w:r>
          </w:p>
        </w:tc>
        <w:tc>
          <w:tcPr>
            <w:tcW w:w="4682" w:type="dxa"/>
          </w:tcPr>
          <w:p w14:paraId="5107EB1F" w14:textId="77777777" w:rsidR="005E4A64" w:rsidRDefault="007C6259">
            <w:pPr>
              <w:pStyle w:val="TableParagraph"/>
              <w:ind w:right="89"/>
              <w:jc w:val="both"/>
            </w:pPr>
            <w:r>
              <w:t>E’ richiesto che ogni nuovo dispositivo collegato in rete in attuazione del presente capitolato venga configurato in modo da sostituire le credenziali dell’amministratore predefinito dandone riscontro scritto al sistema informativo direzionale dell’ AZIENDA; inoltre devono essere attivate le credenziali amministrative nominative, come indicato al punto 5.1.1</w:t>
            </w:r>
          </w:p>
        </w:tc>
      </w:tr>
      <w:tr w:rsidR="005E4A64" w14:paraId="500480BC" w14:textId="77777777">
        <w:trPr>
          <w:trHeight w:val="6909"/>
        </w:trPr>
        <w:tc>
          <w:tcPr>
            <w:tcW w:w="535" w:type="dxa"/>
          </w:tcPr>
          <w:p w14:paraId="543BF14B" w14:textId="77777777" w:rsidR="005E4A64" w:rsidRDefault="007C6259">
            <w:pPr>
              <w:pStyle w:val="TableParagraph"/>
              <w:spacing w:line="251" w:lineRule="exact"/>
              <w:ind w:left="7"/>
              <w:jc w:val="center"/>
            </w:pPr>
            <w:r>
              <w:rPr>
                <w:spacing w:val="-10"/>
              </w:rPr>
              <w:t>5</w:t>
            </w:r>
          </w:p>
        </w:tc>
        <w:tc>
          <w:tcPr>
            <w:tcW w:w="566" w:type="dxa"/>
          </w:tcPr>
          <w:p w14:paraId="1AA49A59" w14:textId="77777777" w:rsidR="005E4A64" w:rsidRDefault="007C6259">
            <w:pPr>
              <w:pStyle w:val="TableParagraph"/>
              <w:spacing w:line="251" w:lineRule="exact"/>
              <w:ind w:left="10"/>
              <w:jc w:val="center"/>
            </w:pPr>
            <w:r>
              <w:rPr>
                <w:spacing w:val="-10"/>
              </w:rPr>
              <w:t>7</w:t>
            </w:r>
          </w:p>
        </w:tc>
        <w:tc>
          <w:tcPr>
            <w:tcW w:w="453" w:type="dxa"/>
          </w:tcPr>
          <w:p w14:paraId="37C2027A" w14:textId="77777777" w:rsidR="005E4A64" w:rsidRDefault="007C6259">
            <w:pPr>
              <w:pStyle w:val="TableParagraph"/>
              <w:spacing w:line="251" w:lineRule="exact"/>
              <w:ind w:left="13"/>
              <w:jc w:val="center"/>
            </w:pPr>
            <w:r>
              <w:rPr>
                <w:spacing w:val="-10"/>
              </w:rPr>
              <w:t>1</w:t>
            </w:r>
          </w:p>
        </w:tc>
        <w:tc>
          <w:tcPr>
            <w:tcW w:w="962" w:type="dxa"/>
          </w:tcPr>
          <w:p w14:paraId="28E5DA5D" w14:textId="77777777" w:rsidR="005E4A64" w:rsidRDefault="007C6259">
            <w:pPr>
              <w:pStyle w:val="TableParagraph"/>
              <w:spacing w:line="251" w:lineRule="exact"/>
              <w:ind w:left="17" w:right="3"/>
              <w:jc w:val="center"/>
            </w:pPr>
            <w:r>
              <w:rPr>
                <w:spacing w:val="-10"/>
              </w:rPr>
              <w:t>M</w:t>
            </w:r>
          </w:p>
        </w:tc>
        <w:tc>
          <w:tcPr>
            <w:tcW w:w="3427" w:type="dxa"/>
          </w:tcPr>
          <w:p w14:paraId="14F6E5AC" w14:textId="77777777" w:rsidR="005E4A64" w:rsidRDefault="007C6259">
            <w:pPr>
              <w:pStyle w:val="TableParagraph"/>
              <w:ind w:left="111" w:right="89"/>
              <w:jc w:val="both"/>
            </w:pPr>
            <w:r>
              <w:t>Quando</w:t>
            </w:r>
            <w:r>
              <w:rPr>
                <w:spacing w:val="-8"/>
              </w:rPr>
              <w:t xml:space="preserve"> </w:t>
            </w:r>
            <w:r>
              <w:t>l'autenticazione</w:t>
            </w:r>
            <w:r>
              <w:rPr>
                <w:spacing w:val="-8"/>
              </w:rPr>
              <w:t xml:space="preserve"> </w:t>
            </w:r>
            <w:r>
              <w:t>a</w:t>
            </w:r>
            <w:r>
              <w:rPr>
                <w:spacing w:val="-5"/>
              </w:rPr>
              <w:t xml:space="preserve"> </w:t>
            </w:r>
            <w:r>
              <w:t>più</w:t>
            </w:r>
            <w:r>
              <w:rPr>
                <w:spacing w:val="-8"/>
              </w:rPr>
              <w:t xml:space="preserve"> </w:t>
            </w:r>
            <w:r>
              <w:t>fattori non è supportata, utilizzare per le utenze</w:t>
            </w:r>
            <w:r>
              <w:rPr>
                <w:spacing w:val="-7"/>
              </w:rPr>
              <w:t xml:space="preserve"> </w:t>
            </w:r>
            <w:r>
              <w:t>amministrative</w:t>
            </w:r>
            <w:r>
              <w:rPr>
                <w:spacing w:val="-7"/>
              </w:rPr>
              <w:t xml:space="preserve"> </w:t>
            </w:r>
            <w:r>
              <w:t>credenziali</w:t>
            </w:r>
            <w:r>
              <w:rPr>
                <w:spacing w:val="-6"/>
              </w:rPr>
              <w:t xml:space="preserve"> </w:t>
            </w:r>
            <w:r>
              <w:t xml:space="preserve">di elevata robustezza (e.g. almeno 14 </w:t>
            </w:r>
            <w:r>
              <w:rPr>
                <w:spacing w:val="-2"/>
              </w:rPr>
              <w:t>caratteri).</w:t>
            </w:r>
          </w:p>
        </w:tc>
        <w:tc>
          <w:tcPr>
            <w:tcW w:w="4682" w:type="dxa"/>
          </w:tcPr>
          <w:p w14:paraId="5ED5C0B0" w14:textId="77777777" w:rsidR="005E4A64" w:rsidRDefault="007C6259">
            <w:pPr>
              <w:pStyle w:val="TableParagraph"/>
              <w:ind w:right="90"/>
              <w:jc w:val="both"/>
            </w:pPr>
            <w:r>
              <w:t>Qualora non venga usata l’autenticazione a più fattori, è richiesto che le credenziali amministrative soddisfino i seguenti requisiti:</w:t>
            </w:r>
          </w:p>
          <w:p w14:paraId="494E0B89" w14:textId="77777777" w:rsidR="005E4A64" w:rsidRDefault="007C6259">
            <w:pPr>
              <w:pStyle w:val="TableParagraph"/>
              <w:numPr>
                <w:ilvl w:val="0"/>
                <w:numId w:val="1"/>
              </w:numPr>
              <w:tabs>
                <w:tab w:val="left" w:pos="901"/>
                <w:tab w:val="left" w:pos="903"/>
              </w:tabs>
              <w:ind w:left="903" w:right="92"/>
              <w:jc w:val="both"/>
            </w:pPr>
            <w:r>
              <w:t>Regola di lunghezza: la password deve essere composta almeno da 14 caratteri;</w:t>
            </w:r>
          </w:p>
          <w:p w14:paraId="521D5A50" w14:textId="77777777" w:rsidR="005E4A64" w:rsidRDefault="007C6259">
            <w:pPr>
              <w:pStyle w:val="TableParagraph"/>
              <w:numPr>
                <w:ilvl w:val="0"/>
                <w:numId w:val="1"/>
              </w:numPr>
              <w:tabs>
                <w:tab w:val="left" w:pos="901"/>
                <w:tab w:val="left" w:pos="903"/>
              </w:tabs>
              <w:ind w:left="903" w:right="90"/>
              <w:jc w:val="both"/>
            </w:pPr>
            <w:r>
              <w:t>Regola di complessità: la password deve essere composta con criteri di complessità, cioè deve contenere almeno</w:t>
            </w:r>
          </w:p>
          <w:p w14:paraId="4B1E9D35" w14:textId="77777777" w:rsidR="005E4A64" w:rsidRDefault="007C6259">
            <w:pPr>
              <w:pStyle w:val="TableParagraph"/>
              <w:ind w:left="903" w:right="91"/>
              <w:jc w:val="both"/>
            </w:pPr>
            <w:r>
              <w:t>3 delle seguenti quattro categorie di caratteri: minuscoli, maiuscoli, numeri, simboli; inoltre non deve contenere riferimenti espliciti al nome e cognome dell’utente o altre parole facilmente riconducibili alla sua identità;</w:t>
            </w:r>
          </w:p>
          <w:p w14:paraId="7081D48A" w14:textId="77777777" w:rsidR="005E4A64" w:rsidRDefault="007C6259">
            <w:pPr>
              <w:pStyle w:val="TableParagraph"/>
              <w:numPr>
                <w:ilvl w:val="0"/>
                <w:numId w:val="1"/>
              </w:numPr>
              <w:tabs>
                <w:tab w:val="left" w:pos="901"/>
                <w:tab w:val="left" w:pos="903"/>
              </w:tabs>
              <w:ind w:left="903" w:right="92"/>
              <w:jc w:val="both"/>
            </w:pPr>
            <w:r>
              <w:t>Regola di scadenza: il sistema richiede il cambio della password ogni 90 giorni;</w:t>
            </w:r>
          </w:p>
          <w:p w14:paraId="3FC3AD9D" w14:textId="77777777" w:rsidR="005E4A64" w:rsidRDefault="007C6259">
            <w:pPr>
              <w:pStyle w:val="TableParagraph"/>
              <w:numPr>
                <w:ilvl w:val="0"/>
                <w:numId w:val="1"/>
              </w:numPr>
              <w:tabs>
                <w:tab w:val="left" w:pos="901"/>
                <w:tab w:val="left" w:pos="903"/>
              </w:tabs>
              <w:ind w:left="903" w:right="91"/>
              <w:jc w:val="both"/>
            </w:pPr>
            <w:r>
              <w:t>Regola</w:t>
            </w:r>
            <w:r>
              <w:rPr>
                <w:spacing w:val="-1"/>
              </w:rPr>
              <w:t xml:space="preserve"> </w:t>
            </w:r>
            <w:r>
              <w:t>di unicità: durante</w:t>
            </w:r>
            <w:r>
              <w:rPr>
                <w:spacing w:val="-1"/>
              </w:rPr>
              <w:t xml:space="preserve"> </w:t>
            </w:r>
            <w:r>
              <w:t>il cambio</w:t>
            </w:r>
            <w:r>
              <w:rPr>
                <w:spacing w:val="-1"/>
              </w:rPr>
              <w:t xml:space="preserve"> </w:t>
            </w:r>
            <w:r>
              <w:t>della password, il sistema rifiuta l’inserimento delle ultime quattro password inserite;</w:t>
            </w:r>
          </w:p>
          <w:p w14:paraId="50E84710" w14:textId="77777777" w:rsidR="005E4A64" w:rsidRDefault="007C6259">
            <w:pPr>
              <w:pStyle w:val="TableParagraph"/>
              <w:numPr>
                <w:ilvl w:val="0"/>
                <w:numId w:val="1"/>
              </w:numPr>
              <w:tabs>
                <w:tab w:val="left" w:pos="901"/>
                <w:tab w:val="left" w:pos="903"/>
              </w:tabs>
              <w:ind w:left="903" w:right="92"/>
              <w:jc w:val="both"/>
            </w:pPr>
            <w:r>
              <w:t>Regola di blocco: il sistema blocca indefinitamente l’account dopo cinque tentativi falliti consecutivi di login.</w:t>
            </w:r>
          </w:p>
          <w:p w14:paraId="79FB0148" w14:textId="77777777" w:rsidR="005E4A64" w:rsidRDefault="007C6259">
            <w:pPr>
              <w:pStyle w:val="TableParagraph"/>
              <w:spacing w:before="247"/>
              <w:ind w:right="91"/>
              <w:jc w:val="both"/>
            </w:pPr>
            <w:r>
              <w:t>La parola chiave deve essere mantenuta segreta dall’incaricato,</w:t>
            </w:r>
            <w:r>
              <w:rPr>
                <w:spacing w:val="25"/>
              </w:rPr>
              <w:t xml:space="preserve"> </w:t>
            </w:r>
            <w:r>
              <w:t>quindi</w:t>
            </w:r>
            <w:r>
              <w:rPr>
                <w:spacing w:val="29"/>
              </w:rPr>
              <w:t xml:space="preserve"> </w:t>
            </w:r>
            <w:r>
              <w:t>non</w:t>
            </w:r>
            <w:r>
              <w:rPr>
                <w:spacing w:val="25"/>
              </w:rPr>
              <w:t xml:space="preserve"> </w:t>
            </w:r>
            <w:r>
              <w:t>può</w:t>
            </w:r>
            <w:r>
              <w:rPr>
                <w:spacing w:val="28"/>
              </w:rPr>
              <w:t xml:space="preserve"> </w:t>
            </w:r>
            <w:r>
              <w:t>essere</w:t>
            </w:r>
            <w:r>
              <w:rPr>
                <w:spacing w:val="26"/>
              </w:rPr>
              <w:t xml:space="preserve"> </w:t>
            </w:r>
            <w:r>
              <w:t>rivelata</w:t>
            </w:r>
            <w:r>
              <w:rPr>
                <w:spacing w:val="26"/>
              </w:rPr>
              <w:t xml:space="preserve"> </w:t>
            </w:r>
            <w:r>
              <w:rPr>
                <w:spacing w:val="-5"/>
              </w:rPr>
              <w:t>ad</w:t>
            </w:r>
          </w:p>
          <w:p w14:paraId="2D6D2A82" w14:textId="77777777" w:rsidR="005E4A64" w:rsidRDefault="007C6259">
            <w:pPr>
              <w:pStyle w:val="TableParagraph"/>
              <w:spacing w:line="252" w:lineRule="exact"/>
              <w:ind w:right="91"/>
              <w:jc w:val="both"/>
            </w:pPr>
            <w:r>
              <w:t>altri né memorizzata su supporti cartacei o con altre modalità facilmente accessibili.</w:t>
            </w:r>
          </w:p>
        </w:tc>
      </w:tr>
      <w:tr w:rsidR="005E4A64" w14:paraId="5B75EEA4" w14:textId="77777777">
        <w:trPr>
          <w:trHeight w:val="1012"/>
        </w:trPr>
        <w:tc>
          <w:tcPr>
            <w:tcW w:w="535" w:type="dxa"/>
          </w:tcPr>
          <w:p w14:paraId="57CB9F63" w14:textId="77777777" w:rsidR="005E4A64" w:rsidRDefault="007C6259">
            <w:pPr>
              <w:pStyle w:val="TableParagraph"/>
              <w:spacing w:line="251" w:lineRule="exact"/>
              <w:ind w:left="7"/>
              <w:jc w:val="center"/>
            </w:pPr>
            <w:r>
              <w:rPr>
                <w:spacing w:val="-10"/>
              </w:rPr>
              <w:t>5</w:t>
            </w:r>
          </w:p>
        </w:tc>
        <w:tc>
          <w:tcPr>
            <w:tcW w:w="566" w:type="dxa"/>
          </w:tcPr>
          <w:p w14:paraId="39AE72CE" w14:textId="77777777" w:rsidR="005E4A64" w:rsidRDefault="007C6259">
            <w:pPr>
              <w:pStyle w:val="TableParagraph"/>
              <w:spacing w:line="251" w:lineRule="exact"/>
              <w:ind w:left="10"/>
              <w:jc w:val="center"/>
            </w:pPr>
            <w:r>
              <w:rPr>
                <w:spacing w:val="-10"/>
              </w:rPr>
              <w:t>7</w:t>
            </w:r>
          </w:p>
        </w:tc>
        <w:tc>
          <w:tcPr>
            <w:tcW w:w="453" w:type="dxa"/>
          </w:tcPr>
          <w:p w14:paraId="74771A81" w14:textId="77777777" w:rsidR="005E4A64" w:rsidRDefault="007C6259">
            <w:pPr>
              <w:pStyle w:val="TableParagraph"/>
              <w:spacing w:line="251" w:lineRule="exact"/>
              <w:ind w:left="13"/>
              <w:jc w:val="center"/>
            </w:pPr>
            <w:r>
              <w:rPr>
                <w:spacing w:val="-10"/>
              </w:rPr>
              <w:t>3</w:t>
            </w:r>
          </w:p>
        </w:tc>
        <w:tc>
          <w:tcPr>
            <w:tcW w:w="962" w:type="dxa"/>
          </w:tcPr>
          <w:p w14:paraId="1840C69E" w14:textId="77777777" w:rsidR="005E4A64" w:rsidRDefault="007C6259">
            <w:pPr>
              <w:pStyle w:val="TableParagraph"/>
              <w:spacing w:line="251" w:lineRule="exact"/>
              <w:ind w:left="17" w:right="3"/>
              <w:jc w:val="center"/>
            </w:pPr>
            <w:r>
              <w:rPr>
                <w:spacing w:val="-10"/>
              </w:rPr>
              <w:t>M</w:t>
            </w:r>
          </w:p>
        </w:tc>
        <w:tc>
          <w:tcPr>
            <w:tcW w:w="3427" w:type="dxa"/>
          </w:tcPr>
          <w:p w14:paraId="081069B4" w14:textId="77777777" w:rsidR="005E4A64" w:rsidRDefault="007C6259">
            <w:pPr>
              <w:pStyle w:val="TableParagraph"/>
              <w:ind w:left="111" w:right="89"/>
              <w:jc w:val="both"/>
            </w:pPr>
            <w:r>
              <w:t>Assicurare che le credenziali delle utenze amministrative vengano sostituite</w:t>
            </w:r>
            <w:r>
              <w:rPr>
                <w:spacing w:val="40"/>
              </w:rPr>
              <w:t xml:space="preserve"> </w:t>
            </w:r>
            <w:r>
              <w:t>con</w:t>
            </w:r>
            <w:r>
              <w:rPr>
                <w:spacing w:val="41"/>
              </w:rPr>
              <w:t xml:space="preserve"> </w:t>
            </w:r>
            <w:r>
              <w:t>sufficiente</w:t>
            </w:r>
            <w:r>
              <w:rPr>
                <w:spacing w:val="41"/>
              </w:rPr>
              <w:t xml:space="preserve"> </w:t>
            </w:r>
            <w:r>
              <w:rPr>
                <w:spacing w:val="-2"/>
              </w:rPr>
              <w:t>frequenza</w:t>
            </w:r>
          </w:p>
          <w:p w14:paraId="78B3CABF" w14:textId="77777777" w:rsidR="005E4A64" w:rsidRDefault="007C6259">
            <w:pPr>
              <w:pStyle w:val="TableParagraph"/>
              <w:spacing w:line="235" w:lineRule="exact"/>
              <w:ind w:left="111"/>
              <w:jc w:val="both"/>
            </w:pPr>
            <w:r>
              <w:t>(password</w:t>
            </w:r>
            <w:r>
              <w:rPr>
                <w:spacing w:val="-6"/>
              </w:rPr>
              <w:t xml:space="preserve"> </w:t>
            </w:r>
            <w:r>
              <w:rPr>
                <w:spacing w:val="-2"/>
              </w:rPr>
              <w:t>aging).</w:t>
            </w:r>
          </w:p>
        </w:tc>
        <w:tc>
          <w:tcPr>
            <w:tcW w:w="4682" w:type="dxa"/>
          </w:tcPr>
          <w:p w14:paraId="2475EF9C" w14:textId="77777777" w:rsidR="005E4A64" w:rsidRDefault="007C6259">
            <w:pPr>
              <w:pStyle w:val="TableParagraph"/>
              <w:spacing w:line="251" w:lineRule="exact"/>
            </w:pPr>
            <w:r>
              <w:t>Si</w:t>
            </w:r>
            <w:r>
              <w:rPr>
                <w:spacing w:val="-1"/>
              </w:rPr>
              <w:t xml:space="preserve"> </w:t>
            </w:r>
            <w:r>
              <w:t>veda</w:t>
            </w:r>
            <w:r>
              <w:rPr>
                <w:spacing w:val="-2"/>
              </w:rPr>
              <w:t xml:space="preserve"> </w:t>
            </w:r>
            <w:r>
              <w:t>quanto</w:t>
            </w:r>
            <w:r>
              <w:rPr>
                <w:spacing w:val="-5"/>
              </w:rPr>
              <w:t xml:space="preserve"> </w:t>
            </w:r>
            <w:r>
              <w:t>riportato</w:t>
            </w:r>
            <w:r>
              <w:rPr>
                <w:spacing w:val="-1"/>
              </w:rPr>
              <w:t xml:space="preserve"> </w:t>
            </w:r>
            <w:r>
              <w:t>al</w:t>
            </w:r>
            <w:r>
              <w:rPr>
                <w:spacing w:val="-6"/>
              </w:rPr>
              <w:t xml:space="preserve"> </w:t>
            </w:r>
            <w:r>
              <w:t>punto</w:t>
            </w:r>
            <w:r>
              <w:rPr>
                <w:spacing w:val="-1"/>
              </w:rPr>
              <w:t xml:space="preserve"> </w:t>
            </w:r>
            <w:r>
              <w:rPr>
                <w:spacing w:val="-2"/>
              </w:rPr>
              <w:t>5.7.1</w:t>
            </w:r>
          </w:p>
        </w:tc>
      </w:tr>
      <w:tr w:rsidR="005E4A64" w14:paraId="68B8F71A" w14:textId="77777777">
        <w:trPr>
          <w:trHeight w:val="1009"/>
        </w:trPr>
        <w:tc>
          <w:tcPr>
            <w:tcW w:w="535" w:type="dxa"/>
          </w:tcPr>
          <w:p w14:paraId="5650E18B" w14:textId="77777777" w:rsidR="005E4A64" w:rsidRDefault="007C6259">
            <w:pPr>
              <w:pStyle w:val="TableParagraph"/>
              <w:spacing w:line="251" w:lineRule="exact"/>
              <w:ind w:left="7"/>
              <w:jc w:val="center"/>
            </w:pPr>
            <w:r>
              <w:rPr>
                <w:spacing w:val="-10"/>
              </w:rPr>
              <w:t>5</w:t>
            </w:r>
          </w:p>
        </w:tc>
        <w:tc>
          <w:tcPr>
            <w:tcW w:w="566" w:type="dxa"/>
          </w:tcPr>
          <w:p w14:paraId="77E974C6" w14:textId="77777777" w:rsidR="005E4A64" w:rsidRDefault="007C6259">
            <w:pPr>
              <w:pStyle w:val="TableParagraph"/>
              <w:spacing w:line="251" w:lineRule="exact"/>
              <w:ind w:left="10"/>
              <w:jc w:val="center"/>
            </w:pPr>
            <w:r>
              <w:rPr>
                <w:spacing w:val="-10"/>
              </w:rPr>
              <w:t>7</w:t>
            </w:r>
          </w:p>
        </w:tc>
        <w:tc>
          <w:tcPr>
            <w:tcW w:w="453" w:type="dxa"/>
          </w:tcPr>
          <w:p w14:paraId="5231C39E" w14:textId="77777777" w:rsidR="005E4A64" w:rsidRDefault="007C6259">
            <w:pPr>
              <w:pStyle w:val="TableParagraph"/>
              <w:spacing w:line="251" w:lineRule="exact"/>
              <w:ind w:left="13"/>
              <w:jc w:val="center"/>
            </w:pPr>
            <w:r>
              <w:rPr>
                <w:spacing w:val="-10"/>
              </w:rPr>
              <w:t>4</w:t>
            </w:r>
          </w:p>
        </w:tc>
        <w:tc>
          <w:tcPr>
            <w:tcW w:w="962" w:type="dxa"/>
          </w:tcPr>
          <w:p w14:paraId="5A2A6F9F" w14:textId="77777777" w:rsidR="005E4A64" w:rsidRDefault="007C6259">
            <w:pPr>
              <w:pStyle w:val="TableParagraph"/>
              <w:spacing w:line="251" w:lineRule="exact"/>
              <w:ind w:left="17" w:right="3"/>
              <w:jc w:val="center"/>
            </w:pPr>
            <w:r>
              <w:rPr>
                <w:spacing w:val="-10"/>
              </w:rPr>
              <w:t>M</w:t>
            </w:r>
          </w:p>
        </w:tc>
        <w:tc>
          <w:tcPr>
            <w:tcW w:w="3427" w:type="dxa"/>
          </w:tcPr>
          <w:p w14:paraId="2908FDD5" w14:textId="77777777" w:rsidR="005E4A64" w:rsidRDefault="007C6259">
            <w:pPr>
              <w:pStyle w:val="TableParagraph"/>
              <w:ind w:left="111" w:right="90"/>
              <w:jc w:val="both"/>
            </w:pPr>
            <w:r>
              <w:t>Impedire che credenziali già utilizzate possano essere riutilizzate a</w:t>
            </w:r>
            <w:r>
              <w:rPr>
                <w:spacing w:val="-2"/>
              </w:rPr>
              <w:t xml:space="preserve"> </w:t>
            </w:r>
            <w:r>
              <w:t>breve</w:t>
            </w:r>
            <w:r>
              <w:rPr>
                <w:spacing w:val="-2"/>
              </w:rPr>
              <w:t xml:space="preserve"> </w:t>
            </w:r>
            <w:r>
              <w:t>distanza</w:t>
            </w:r>
            <w:r>
              <w:rPr>
                <w:spacing w:val="-2"/>
              </w:rPr>
              <w:t xml:space="preserve"> </w:t>
            </w:r>
            <w:r>
              <w:t>di</w:t>
            </w:r>
            <w:r>
              <w:rPr>
                <w:spacing w:val="-1"/>
              </w:rPr>
              <w:t xml:space="preserve"> </w:t>
            </w:r>
            <w:r>
              <w:t>tempo</w:t>
            </w:r>
            <w:r>
              <w:rPr>
                <w:spacing w:val="-4"/>
              </w:rPr>
              <w:t xml:space="preserve"> </w:t>
            </w:r>
            <w:r>
              <w:rPr>
                <w:spacing w:val="-2"/>
              </w:rPr>
              <w:t>(password</w:t>
            </w:r>
          </w:p>
          <w:p w14:paraId="58FE8A67" w14:textId="77777777" w:rsidR="005E4A64" w:rsidRDefault="007C6259">
            <w:pPr>
              <w:pStyle w:val="TableParagraph"/>
              <w:spacing w:line="233" w:lineRule="exact"/>
              <w:ind w:left="111"/>
            </w:pPr>
            <w:r>
              <w:rPr>
                <w:spacing w:val="-2"/>
              </w:rPr>
              <w:t>history).</w:t>
            </w:r>
          </w:p>
        </w:tc>
        <w:tc>
          <w:tcPr>
            <w:tcW w:w="4682" w:type="dxa"/>
          </w:tcPr>
          <w:p w14:paraId="381069D6" w14:textId="77777777" w:rsidR="005E4A64" w:rsidRDefault="007C6259">
            <w:pPr>
              <w:pStyle w:val="TableParagraph"/>
              <w:spacing w:line="251" w:lineRule="exact"/>
            </w:pPr>
            <w:r>
              <w:t>Si</w:t>
            </w:r>
            <w:r>
              <w:rPr>
                <w:spacing w:val="-1"/>
              </w:rPr>
              <w:t xml:space="preserve"> </w:t>
            </w:r>
            <w:r>
              <w:t>veda</w:t>
            </w:r>
            <w:r>
              <w:rPr>
                <w:spacing w:val="-2"/>
              </w:rPr>
              <w:t xml:space="preserve"> </w:t>
            </w:r>
            <w:r>
              <w:t>quanto</w:t>
            </w:r>
            <w:r>
              <w:rPr>
                <w:spacing w:val="-5"/>
              </w:rPr>
              <w:t xml:space="preserve"> </w:t>
            </w:r>
            <w:r>
              <w:t>riportato</w:t>
            </w:r>
            <w:r>
              <w:rPr>
                <w:spacing w:val="-1"/>
              </w:rPr>
              <w:t xml:space="preserve"> </w:t>
            </w:r>
            <w:r>
              <w:t>al</w:t>
            </w:r>
            <w:r>
              <w:rPr>
                <w:spacing w:val="-6"/>
              </w:rPr>
              <w:t xml:space="preserve"> </w:t>
            </w:r>
            <w:r>
              <w:t>punto</w:t>
            </w:r>
            <w:r>
              <w:rPr>
                <w:spacing w:val="-1"/>
              </w:rPr>
              <w:t xml:space="preserve"> </w:t>
            </w:r>
            <w:r>
              <w:rPr>
                <w:spacing w:val="-2"/>
              </w:rPr>
              <w:t>5.7.1</w:t>
            </w:r>
          </w:p>
        </w:tc>
      </w:tr>
      <w:tr w:rsidR="005E4A64" w14:paraId="585BE51E" w14:textId="77777777">
        <w:trPr>
          <w:trHeight w:val="2025"/>
        </w:trPr>
        <w:tc>
          <w:tcPr>
            <w:tcW w:w="535" w:type="dxa"/>
          </w:tcPr>
          <w:p w14:paraId="1AECA1C6" w14:textId="77777777" w:rsidR="005E4A64" w:rsidRDefault="007C6259">
            <w:pPr>
              <w:pStyle w:val="TableParagraph"/>
              <w:spacing w:before="1"/>
              <w:ind w:left="7"/>
              <w:jc w:val="center"/>
            </w:pPr>
            <w:r>
              <w:rPr>
                <w:spacing w:val="-10"/>
              </w:rPr>
              <w:t>5</w:t>
            </w:r>
          </w:p>
        </w:tc>
        <w:tc>
          <w:tcPr>
            <w:tcW w:w="566" w:type="dxa"/>
          </w:tcPr>
          <w:p w14:paraId="0306F00A" w14:textId="77777777" w:rsidR="005E4A64" w:rsidRDefault="007C6259">
            <w:pPr>
              <w:pStyle w:val="TableParagraph"/>
              <w:spacing w:before="1"/>
              <w:ind w:left="10"/>
              <w:jc w:val="center"/>
            </w:pPr>
            <w:r>
              <w:rPr>
                <w:spacing w:val="-5"/>
              </w:rPr>
              <w:t>10</w:t>
            </w:r>
          </w:p>
        </w:tc>
        <w:tc>
          <w:tcPr>
            <w:tcW w:w="453" w:type="dxa"/>
          </w:tcPr>
          <w:p w14:paraId="3C337192" w14:textId="77777777" w:rsidR="005E4A64" w:rsidRDefault="007C6259">
            <w:pPr>
              <w:pStyle w:val="TableParagraph"/>
              <w:spacing w:before="1"/>
              <w:ind w:left="13"/>
              <w:jc w:val="center"/>
            </w:pPr>
            <w:r>
              <w:rPr>
                <w:spacing w:val="-10"/>
              </w:rPr>
              <w:t>1</w:t>
            </w:r>
          </w:p>
        </w:tc>
        <w:tc>
          <w:tcPr>
            <w:tcW w:w="962" w:type="dxa"/>
          </w:tcPr>
          <w:p w14:paraId="1C98C1E3" w14:textId="77777777" w:rsidR="005E4A64" w:rsidRDefault="007C6259">
            <w:pPr>
              <w:pStyle w:val="TableParagraph"/>
              <w:spacing w:before="1"/>
              <w:ind w:left="17" w:right="3"/>
              <w:jc w:val="center"/>
            </w:pPr>
            <w:r>
              <w:rPr>
                <w:spacing w:val="-10"/>
              </w:rPr>
              <w:t>M</w:t>
            </w:r>
          </w:p>
        </w:tc>
        <w:tc>
          <w:tcPr>
            <w:tcW w:w="3427" w:type="dxa"/>
          </w:tcPr>
          <w:p w14:paraId="2B52F5C3" w14:textId="77777777" w:rsidR="005E4A64" w:rsidRDefault="007C6259">
            <w:pPr>
              <w:pStyle w:val="TableParagraph"/>
              <w:spacing w:before="1"/>
              <w:ind w:left="111" w:right="89"/>
              <w:jc w:val="both"/>
            </w:pPr>
            <w:r>
              <w:t>Assicurare la completa distinzione tra utenze privilegiate e non privilegiate degli amministratori, alle quali debbono corrispondere credenziali diverse.</w:t>
            </w:r>
          </w:p>
        </w:tc>
        <w:tc>
          <w:tcPr>
            <w:tcW w:w="4682" w:type="dxa"/>
          </w:tcPr>
          <w:p w14:paraId="28AAFA94" w14:textId="77777777" w:rsidR="005E4A64" w:rsidRDefault="007C6259">
            <w:pPr>
              <w:pStyle w:val="TableParagraph"/>
              <w:spacing w:before="1"/>
              <w:ind w:right="91"/>
              <w:jc w:val="both"/>
            </w:pPr>
            <w:r>
              <w:t>E’ richiesto che venga effettuata una completa distinzione tra utenze privilegiate e non privilegiate dei tecnici individuati come amministratori di sistema, ai quali devono corrispondere credenziali diverse e nominative. In particolare,</w:t>
            </w:r>
            <w:r>
              <w:rPr>
                <w:spacing w:val="61"/>
              </w:rPr>
              <w:t xml:space="preserve"> </w:t>
            </w:r>
            <w:r>
              <w:t>devono</w:t>
            </w:r>
            <w:r>
              <w:rPr>
                <w:spacing w:val="58"/>
              </w:rPr>
              <w:t xml:space="preserve"> </w:t>
            </w:r>
            <w:r>
              <w:t>essere</w:t>
            </w:r>
            <w:r>
              <w:rPr>
                <w:spacing w:val="59"/>
              </w:rPr>
              <w:t xml:space="preserve"> </w:t>
            </w:r>
            <w:r>
              <w:t>assegnate</w:t>
            </w:r>
            <w:r>
              <w:rPr>
                <w:spacing w:val="62"/>
              </w:rPr>
              <w:t xml:space="preserve"> </w:t>
            </w:r>
            <w:r>
              <w:rPr>
                <w:spacing w:val="-2"/>
              </w:rPr>
              <w:t>credenziali</w:t>
            </w:r>
          </w:p>
          <w:p w14:paraId="425BD735" w14:textId="77777777" w:rsidR="005E4A64" w:rsidRDefault="007C6259">
            <w:pPr>
              <w:pStyle w:val="TableParagraph"/>
              <w:spacing w:line="252" w:lineRule="exact"/>
              <w:ind w:right="92"/>
              <w:jc w:val="both"/>
            </w:pPr>
            <w:r>
              <w:t>distinte per</w:t>
            </w:r>
            <w:r>
              <w:rPr>
                <w:spacing w:val="-1"/>
              </w:rPr>
              <w:t xml:space="preserve"> </w:t>
            </w:r>
            <w:r>
              <w:t>l’accesso alle applicazioni end-user da quelle</w:t>
            </w:r>
            <w:r>
              <w:rPr>
                <w:spacing w:val="59"/>
                <w:w w:val="150"/>
              </w:rPr>
              <w:t xml:space="preserve"> </w:t>
            </w:r>
            <w:r>
              <w:t>per</w:t>
            </w:r>
            <w:r>
              <w:rPr>
                <w:spacing w:val="58"/>
                <w:w w:val="150"/>
              </w:rPr>
              <w:t xml:space="preserve"> </w:t>
            </w:r>
            <w:r>
              <w:t>l’accesso</w:t>
            </w:r>
            <w:r>
              <w:rPr>
                <w:spacing w:val="60"/>
                <w:w w:val="150"/>
              </w:rPr>
              <w:t xml:space="preserve"> </w:t>
            </w:r>
            <w:r>
              <w:t>amministrativo</w:t>
            </w:r>
            <w:r>
              <w:rPr>
                <w:spacing w:val="58"/>
                <w:w w:val="150"/>
              </w:rPr>
              <w:t xml:space="preserve"> </w:t>
            </w:r>
            <w:r>
              <w:t>ai</w:t>
            </w:r>
            <w:r>
              <w:rPr>
                <w:spacing w:val="59"/>
                <w:w w:val="150"/>
              </w:rPr>
              <w:t xml:space="preserve"> </w:t>
            </w:r>
            <w:r>
              <w:rPr>
                <w:spacing w:val="-2"/>
              </w:rPr>
              <w:t>sistemi</w:t>
            </w:r>
          </w:p>
        </w:tc>
      </w:tr>
    </w:tbl>
    <w:p w14:paraId="58719A12" w14:textId="77777777" w:rsidR="005E4A64" w:rsidRDefault="005E4A64">
      <w:pPr>
        <w:spacing w:line="252" w:lineRule="exact"/>
        <w:jc w:val="both"/>
        <w:sectPr w:rsidR="005E4A64">
          <w:pgSz w:w="11900" w:h="16840"/>
          <w:pgMar w:top="1600" w:right="120" w:bottom="940" w:left="800" w:header="708" w:footer="747" w:gutter="0"/>
          <w:cols w:space="720"/>
        </w:sectPr>
      </w:pPr>
    </w:p>
    <w:p w14:paraId="19308D24" w14:textId="77777777" w:rsidR="005E4A64" w:rsidRDefault="005E4A64">
      <w:pPr>
        <w:pStyle w:val="Corpotesto"/>
        <w:spacing w:before="5"/>
        <w:rPr>
          <w:b/>
          <w:sz w:val="7"/>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427"/>
        <w:gridCol w:w="4682"/>
      </w:tblGrid>
      <w:tr w:rsidR="005E4A64" w14:paraId="663F6119" w14:textId="77777777">
        <w:trPr>
          <w:trHeight w:val="251"/>
        </w:trPr>
        <w:tc>
          <w:tcPr>
            <w:tcW w:w="1554" w:type="dxa"/>
            <w:gridSpan w:val="3"/>
          </w:tcPr>
          <w:p w14:paraId="76A3676E" w14:textId="77777777" w:rsidR="005E4A64" w:rsidRDefault="007C6259">
            <w:pPr>
              <w:pStyle w:val="TableParagraph"/>
              <w:spacing w:line="232" w:lineRule="exact"/>
              <w:ind w:left="306"/>
              <w:rPr>
                <w:b/>
              </w:rPr>
            </w:pPr>
            <w:r>
              <w:rPr>
                <w:b/>
                <w:spacing w:val="-2"/>
              </w:rPr>
              <w:t>ABSC_ID</w:t>
            </w:r>
          </w:p>
        </w:tc>
        <w:tc>
          <w:tcPr>
            <w:tcW w:w="962" w:type="dxa"/>
          </w:tcPr>
          <w:p w14:paraId="75C3E07E" w14:textId="77777777" w:rsidR="005E4A64" w:rsidRDefault="007C6259">
            <w:pPr>
              <w:pStyle w:val="TableParagraph"/>
              <w:spacing w:line="232" w:lineRule="exact"/>
              <w:ind w:left="17"/>
              <w:jc w:val="center"/>
              <w:rPr>
                <w:b/>
              </w:rPr>
            </w:pPr>
            <w:r>
              <w:rPr>
                <w:b/>
                <w:spacing w:val="-2"/>
              </w:rPr>
              <w:t>Livello</w:t>
            </w:r>
          </w:p>
        </w:tc>
        <w:tc>
          <w:tcPr>
            <w:tcW w:w="3427" w:type="dxa"/>
          </w:tcPr>
          <w:p w14:paraId="76883396" w14:textId="77777777" w:rsidR="005E4A64" w:rsidRDefault="007C6259">
            <w:pPr>
              <w:pStyle w:val="TableParagraph"/>
              <w:spacing w:line="232" w:lineRule="exact"/>
              <w:ind w:left="17"/>
              <w:jc w:val="center"/>
              <w:rPr>
                <w:b/>
              </w:rPr>
            </w:pPr>
            <w:r>
              <w:rPr>
                <w:b/>
                <w:spacing w:val="-2"/>
              </w:rPr>
              <w:t>Descrizione</w:t>
            </w:r>
          </w:p>
        </w:tc>
        <w:tc>
          <w:tcPr>
            <w:tcW w:w="4682" w:type="dxa"/>
          </w:tcPr>
          <w:p w14:paraId="622FFE65" w14:textId="77777777" w:rsidR="005E4A64" w:rsidRDefault="007C6259">
            <w:pPr>
              <w:pStyle w:val="TableParagraph"/>
              <w:spacing w:line="232" w:lineRule="exact"/>
              <w:ind w:left="450"/>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65D96D40" w14:textId="77777777">
        <w:trPr>
          <w:trHeight w:val="1012"/>
        </w:trPr>
        <w:tc>
          <w:tcPr>
            <w:tcW w:w="535" w:type="dxa"/>
          </w:tcPr>
          <w:p w14:paraId="287CF851" w14:textId="77777777" w:rsidR="005E4A64" w:rsidRDefault="005E4A64">
            <w:pPr>
              <w:pStyle w:val="TableParagraph"/>
              <w:ind w:left="0"/>
            </w:pPr>
          </w:p>
        </w:tc>
        <w:tc>
          <w:tcPr>
            <w:tcW w:w="566" w:type="dxa"/>
          </w:tcPr>
          <w:p w14:paraId="5D4EF50B" w14:textId="77777777" w:rsidR="005E4A64" w:rsidRDefault="005E4A64">
            <w:pPr>
              <w:pStyle w:val="TableParagraph"/>
              <w:ind w:left="0"/>
            </w:pPr>
          </w:p>
        </w:tc>
        <w:tc>
          <w:tcPr>
            <w:tcW w:w="453" w:type="dxa"/>
          </w:tcPr>
          <w:p w14:paraId="391B9AFC" w14:textId="77777777" w:rsidR="005E4A64" w:rsidRDefault="005E4A64">
            <w:pPr>
              <w:pStyle w:val="TableParagraph"/>
              <w:ind w:left="0"/>
            </w:pPr>
          </w:p>
        </w:tc>
        <w:tc>
          <w:tcPr>
            <w:tcW w:w="962" w:type="dxa"/>
          </w:tcPr>
          <w:p w14:paraId="73159647" w14:textId="77777777" w:rsidR="005E4A64" w:rsidRDefault="005E4A64">
            <w:pPr>
              <w:pStyle w:val="TableParagraph"/>
              <w:ind w:left="0"/>
            </w:pPr>
          </w:p>
        </w:tc>
        <w:tc>
          <w:tcPr>
            <w:tcW w:w="3427" w:type="dxa"/>
          </w:tcPr>
          <w:p w14:paraId="1E330EBE" w14:textId="77777777" w:rsidR="005E4A64" w:rsidRDefault="005E4A64">
            <w:pPr>
              <w:pStyle w:val="TableParagraph"/>
              <w:ind w:left="0"/>
            </w:pPr>
          </w:p>
        </w:tc>
        <w:tc>
          <w:tcPr>
            <w:tcW w:w="4682" w:type="dxa"/>
          </w:tcPr>
          <w:p w14:paraId="27C946B2" w14:textId="77777777" w:rsidR="005E4A64" w:rsidRDefault="007C6259">
            <w:pPr>
              <w:pStyle w:val="TableParagraph"/>
              <w:ind w:right="26"/>
            </w:pPr>
            <w:r>
              <w:t>(RDBMS, apparati e apparecchiature, ecc.). Qualora</w:t>
            </w:r>
            <w:r>
              <w:rPr>
                <w:spacing w:val="24"/>
              </w:rPr>
              <w:t xml:space="preserve"> </w:t>
            </w:r>
            <w:r>
              <w:t>il</w:t>
            </w:r>
            <w:r>
              <w:rPr>
                <w:spacing w:val="25"/>
              </w:rPr>
              <w:t xml:space="preserve"> </w:t>
            </w:r>
            <w:r>
              <w:t>fornitore</w:t>
            </w:r>
            <w:r>
              <w:rPr>
                <w:spacing w:val="22"/>
              </w:rPr>
              <w:t xml:space="preserve"> </w:t>
            </w:r>
            <w:r>
              <w:t>abbia</w:t>
            </w:r>
            <w:r>
              <w:rPr>
                <w:spacing w:val="22"/>
              </w:rPr>
              <w:t xml:space="preserve"> </w:t>
            </w:r>
            <w:r>
              <w:t>anche</w:t>
            </w:r>
            <w:r>
              <w:rPr>
                <w:spacing w:val="22"/>
              </w:rPr>
              <w:t xml:space="preserve"> </w:t>
            </w:r>
            <w:r>
              <w:t>compiti</w:t>
            </w:r>
            <w:r>
              <w:rPr>
                <w:spacing w:val="23"/>
              </w:rPr>
              <w:t xml:space="preserve"> </w:t>
            </w:r>
            <w:r>
              <w:t>di</w:t>
            </w:r>
            <w:r>
              <w:rPr>
                <w:spacing w:val="25"/>
              </w:rPr>
              <w:t xml:space="preserve"> </w:t>
            </w:r>
            <w:r>
              <w:rPr>
                <w:spacing w:val="-5"/>
              </w:rPr>
              <w:t>DBA</w:t>
            </w:r>
          </w:p>
          <w:p w14:paraId="6FA9F2ED" w14:textId="77777777" w:rsidR="005E4A64" w:rsidRDefault="007C6259">
            <w:pPr>
              <w:pStyle w:val="TableParagraph"/>
              <w:spacing w:line="254" w:lineRule="exact"/>
            </w:pPr>
            <w:r>
              <w:t>questo</w:t>
            </w:r>
            <w:r>
              <w:rPr>
                <w:spacing w:val="80"/>
              </w:rPr>
              <w:t xml:space="preserve"> </w:t>
            </w:r>
            <w:r>
              <w:t>livello</w:t>
            </w:r>
            <w:r>
              <w:rPr>
                <w:spacing w:val="80"/>
              </w:rPr>
              <w:t xml:space="preserve"> </w:t>
            </w:r>
            <w:r>
              <w:t>di</w:t>
            </w:r>
            <w:r>
              <w:rPr>
                <w:spacing w:val="80"/>
              </w:rPr>
              <w:t xml:space="preserve"> </w:t>
            </w:r>
            <w:r>
              <w:t>autenticazione</w:t>
            </w:r>
            <w:r>
              <w:rPr>
                <w:spacing w:val="80"/>
              </w:rPr>
              <w:t xml:space="preserve"> </w:t>
            </w:r>
            <w:r>
              <w:t>dovrà</w:t>
            </w:r>
            <w:r>
              <w:rPr>
                <w:spacing w:val="80"/>
              </w:rPr>
              <w:t xml:space="preserve"> </w:t>
            </w:r>
            <w:r>
              <w:t>essere recepito anche dall’ambiente Database.</w:t>
            </w:r>
          </w:p>
        </w:tc>
      </w:tr>
      <w:tr w:rsidR="005E4A64" w14:paraId="193896D4" w14:textId="77777777">
        <w:trPr>
          <w:trHeight w:val="1355"/>
        </w:trPr>
        <w:tc>
          <w:tcPr>
            <w:tcW w:w="535" w:type="dxa"/>
          </w:tcPr>
          <w:p w14:paraId="61411387" w14:textId="77777777" w:rsidR="005E4A64" w:rsidRDefault="007C6259">
            <w:pPr>
              <w:pStyle w:val="TableParagraph"/>
              <w:spacing w:line="250" w:lineRule="exact"/>
              <w:ind w:left="7"/>
              <w:jc w:val="center"/>
            </w:pPr>
            <w:r>
              <w:rPr>
                <w:spacing w:val="-10"/>
              </w:rPr>
              <w:t>5</w:t>
            </w:r>
          </w:p>
        </w:tc>
        <w:tc>
          <w:tcPr>
            <w:tcW w:w="566" w:type="dxa"/>
          </w:tcPr>
          <w:p w14:paraId="189715BC" w14:textId="77777777" w:rsidR="005E4A64" w:rsidRDefault="007C6259">
            <w:pPr>
              <w:pStyle w:val="TableParagraph"/>
              <w:spacing w:line="250" w:lineRule="exact"/>
              <w:ind w:left="10"/>
              <w:jc w:val="center"/>
            </w:pPr>
            <w:r>
              <w:rPr>
                <w:spacing w:val="-5"/>
              </w:rPr>
              <w:t>10</w:t>
            </w:r>
          </w:p>
        </w:tc>
        <w:tc>
          <w:tcPr>
            <w:tcW w:w="453" w:type="dxa"/>
          </w:tcPr>
          <w:p w14:paraId="77299227" w14:textId="77777777" w:rsidR="005E4A64" w:rsidRDefault="007C6259">
            <w:pPr>
              <w:pStyle w:val="TableParagraph"/>
              <w:spacing w:line="250" w:lineRule="exact"/>
              <w:ind w:left="13"/>
              <w:jc w:val="center"/>
            </w:pPr>
            <w:r>
              <w:rPr>
                <w:spacing w:val="-10"/>
              </w:rPr>
              <w:t>2</w:t>
            </w:r>
          </w:p>
        </w:tc>
        <w:tc>
          <w:tcPr>
            <w:tcW w:w="962" w:type="dxa"/>
          </w:tcPr>
          <w:p w14:paraId="10D8DF9A" w14:textId="77777777" w:rsidR="005E4A64" w:rsidRDefault="007C6259">
            <w:pPr>
              <w:pStyle w:val="TableParagraph"/>
              <w:spacing w:line="250" w:lineRule="exact"/>
              <w:ind w:left="17" w:right="3"/>
              <w:jc w:val="center"/>
            </w:pPr>
            <w:r>
              <w:rPr>
                <w:spacing w:val="-10"/>
              </w:rPr>
              <w:t>M</w:t>
            </w:r>
          </w:p>
        </w:tc>
        <w:tc>
          <w:tcPr>
            <w:tcW w:w="3427" w:type="dxa"/>
          </w:tcPr>
          <w:p w14:paraId="6B06CD1E" w14:textId="77777777" w:rsidR="005E4A64" w:rsidRDefault="007C6259">
            <w:pPr>
              <w:pStyle w:val="TableParagraph"/>
              <w:ind w:left="111" w:right="90"/>
              <w:jc w:val="both"/>
            </w:pPr>
            <w:r>
              <w:t>Tutte le utenze,</w:t>
            </w:r>
            <w:r>
              <w:rPr>
                <w:spacing w:val="-2"/>
              </w:rPr>
              <w:t xml:space="preserve"> </w:t>
            </w:r>
            <w:r>
              <w:t>in particolare quelle amministrative, debbono essere nominative e riconducibili ad una sola persona.</w:t>
            </w:r>
          </w:p>
        </w:tc>
        <w:tc>
          <w:tcPr>
            <w:tcW w:w="4682" w:type="dxa"/>
          </w:tcPr>
          <w:p w14:paraId="7EF7DE3F" w14:textId="77777777" w:rsidR="005E4A64" w:rsidRDefault="007C6259">
            <w:pPr>
              <w:pStyle w:val="TableParagraph"/>
              <w:spacing w:line="250" w:lineRule="exact"/>
              <w:jc w:val="both"/>
            </w:pPr>
            <w:r>
              <w:t>Si</w:t>
            </w:r>
            <w:r>
              <w:rPr>
                <w:spacing w:val="-1"/>
              </w:rPr>
              <w:t xml:space="preserve"> </w:t>
            </w:r>
            <w:r>
              <w:t>veda</w:t>
            </w:r>
            <w:r>
              <w:rPr>
                <w:spacing w:val="-2"/>
              </w:rPr>
              <w:t xml:space="preserve"> </w:t>
            </w:r>
            <w:r>
              <w:t>quanto</w:t>
            </w:r>
            <w:r>
              <w:rPr>
                <w:spacing w:val="-5"/>
              </w:rPr>
              <w:t xml:space="preserve"> </w:t>
            </w:r>
            <w:r>
              <w:t>riportato</w:t>
            </w:r>
            <w:r>
              <w:rPr>
                <w:spacing w:val="-1"/>
              </w:rPr>
              <w:t xml:space="preserve"> </w:t>
            </w:r>
            <w:r>
              <w:t>al</w:t>
            </w:r>
            <w:r>
              <w:rPr>
                <w:spacing w:val="-6"/>
              </w:rPr>
              <w:t xml:space="preserve"> </w:t>
            </w:r>
            <w:r>
              <w:t>punto</w:t>
            </w:r>
            <w:r>
              <w:rPr>
                <w:spacing w:val="-1"/>
              </w:rPr>
              <w:t xml:space="preserve"> </w:t>
            </w:r>
            <w:r>
              <w:rPr>
                <w:spacing w:val="-2"/>
              </w:rPr>
              <w:t>5.1.1</w:t>
            </w:r>
          </w:p>
          <w:p w14:paraId="06161BE3" w14:textId="77777777" w:rsidR="005E4A64" w:rsidRDefault="007C6259">
            <w:pPr>
              <w:pStyle w:val="TableParagraph"/>
              <w:spacing w:line="270" w:lineRule="atLeast"/>
              <w:ind w:right="95"/>
              <w:jc w:val="both"/>
              <w:rPr>
                <w:sz w:val="24"/>
              </w:rPr>
            </w:pPr>
            <w:r>
              <w:rPr>
                <w:sz w:val="24"/>
              </w:rPr>
              <w:t>Per quanto attiene la definizione delle utenze autorizzate per il fornitore, queste potranno essere definite sul sistema di autenticazione AD dell’AZIENDA.</w:t>
            </w:r>
          </w:p>
        </w:tc>
      </w:tr>
      <w:tr w:rsidR="005E4A64" w14:paraId="6AF7A523" w14:textId="77777777">
        <w:trPr>
          <w:trHeight w:val="3793"/>
        </w:trPr>
        <w:tc>
          <w:tcPr>
            <w:tcW w:w="535" w:type="dxa"/>
          </w:tcPr>
          <w:p w14:paraId="2AFF01CF" w14:textId="77777777" w:rsidR="005E4A64" w:rsidRDefault="007C6259">
            <w:pPr>
              <w:pStyle w:val="TableParagraph"/>
              <w:spacing w:line="251" w:lineRule="exact"/>
              <w:ind w:left="7"/>
              <w:jc w:val="center"/>
            </w:pPr>
            <w:r>
              <w:rPr>
                <w:spacing w:val="-10"/>
              </w:rPr>
              <w:t>5</w:t>
            </w:r>
          </w:p>
        </w:tc>
        <w:tc>
          <w:tcPr>
            <w:tcW w:w="566" w:type="dxa"/>
          </w:tcPr>
          <w:p w14:paraId="13F51DEC" w14:textId="77777777" w:rsidR="005E4A64" w:rsidRDefault="007C6259">
            <w:pPr>
              <w:pStyle w:val="TableParagraph"/>
              <w:spacing w:line="251" w:lineRule="exact"/>
              <w:ind w:left="10"/>
              <w:jc w:val="center"/>
            </w:pPr>
            <w:r>
              <w:rPr>
                <w:spacing w:val="-5"/>
              </w:rPr>
              <w:t>10</w:t>
            </w:r>
          </w:p>
        </w:tc>
        <w:tc>
          <w:tcPr>
            <w:tcW w:w="453" w:type="dxa"/>
          </w:tcPr>
          <w:p w14:paraId="3D89914B" w14:textId="77777777" w:rsidR="005E4A64" w:rsidRDefault="007C6259">
            <w:pPr>
              <w:pStyle w:val="TableParagraph"/>
              <w:spacing w:line="251" w:lineRule="exact"/>
              <w:ind w:left="13"/>
              <w:jc w:val="center"/>
            </w:pPr>
            <w:r>
              <w:rPr>
                <w:spacing w:val="-10"/>
              </w:rPr>
              <w:t>3</w:t>
            </w:r>
          </w:p>
        </w:tc>
        <w:tc>
          <w:tcPr>
            <w:tcW w:w="962" w:type="dxa"/>
          </w:tcPr>
          <w:p w14:paraId="6197CAAD" w14:textId="77777777" w:rsidR="005E4A64" w:rsidRDefault="007C6259">
            <w:pPr>
              <w:pStyle w:val="TableParagraph"/>
              <w:spacing w:line="251" w:lineRule="exact"/>
              <w:ind w:left="17" w:right="3"/>
              <w:jc w:val="center"/>
            </w:pPr>
            <w:r>
              <w:rPr>
                <w:spacing w:val="-10"/>
              </w:rPr>
              <w:t>M</w:t>
            </w:r>
          </w:p>
        </w:tc>
        <w:tc>
          <w:tcPr>
            <w:tcW w:w="3427" w:type="dxa"/>
          </w:tcPr>
          <w:p w14:paraId="17474649" w14:textId="77777777" w:rsidR="005E4A64" w:rsidRDefault="007C6259">
            <w:pPr>
              <w:pStyle w:val="TableParagraph"/>
              <w:ind w:left="111" w:right="89"/>
              <w:jc w:val="both"/>
            </w:pPr>
            <w:r>
              <w:t>Le utenze amministrative anonime, quali "root" di UNIX o "Administrator" di Windows, debbono</w:t>
            </w:r>
            <w:r>
              <w:rPr>
                <w:spacing w:val="-2"/>
              </w:rPr>
              <w:t xml:space="preserve"> </w:t>
            </w:r>
            <w:r>
              <w:t>essere</w:t>
            </w:r>
            <w:r>
              <w:rPr>
                <w:spacing w:val="-2"/>
              </w:rPr>
              <w:t xml:space="preserve"> </w:t>
            </w:r>
            <w:r>
              <w:t>utilizzate</w:t>
            </w:r>
            <w:r>
              <w:rPr>
                <w:spacing w:val="-2"/>
              </w:rPr>
              <w:t xml:space="preserve"> </w:t>
            </w:r>
            <w:r>
              <w:t>solo</w:t>
            </w:r>
            <w:r>
              <w:rPr>
                <w:spacing w:val="-2"/>
              </w:rPr>
              <w:t xml:space="preserve"> </w:t>
            </w:r>
            <w:r>
              <w:t>per</w:t>
            </w:r>
            <w:r>
              <w:rPr>
                <w:spacing w:val="-2"/>
              </w:rPr>
              <w:t xml:space="preserve"> </w:t>
            </w:r>
            <w:r>
              <w:t>le situazioni di emergenza e le relative credenziali debbono essere gestite</w:t>
            </w:r>
            <w:r>
              <w:rPr>
                <w:spacing w:val="40"/>
              </w:rPr>
              <w:t xml:space="preserve"> </w:t>
            </w:r>
            <w:r>
              <w:t>in modo da assicurare l'imputabilità di chi ne fa uso.</w:t>
            </w:r>
          </w:p>
        </w:tc>
        <w:tc>
          <w:tcPr>
            <w:tcW w:w="4682" w:type="dxa"/>
          </w:tcPr>
          <w:p w14:paraId="24602687" w14:textId="77777777" w:rsidR="005E4A64" w:rsidRDefault="007C6259">
            <w:pPr>
              <w:pStyle w:val="TableParagraph"/>
              <w:ind w:right="91"/>
              <w:jc w:val="both"/>
            </w:pPr>
            <w:r>
              <w:t>E’ richiesto che le utenze amministrative anonime preimpostate sui sistemi (come ad esempio “root” di Unix oppure “Administrator” di Windows) non vengano mai utilizzate.</w:t>
            </w:r>
          </w:p>
          <w:p w14:paraId="17B2D1E0" w14:textId="77777777" w:rsidR="005E4A64" w:rsidRDefault="007C6259">
            <w:pPr>
              <w:pStyle w:val="TableParagraph"/>
              <w:ind w:right="89"/>
              <w:jc w:val="both"/>
            </w:pPr>
            <w:r>
              <w:t>Nel caso</w:t>
            </w:r>
            <w:r>
              <w:rPr>
                <w:spacing w:val="-1"/>
              </w:rPr>
              <w:t xml:space="preserve"> </w:t>
            </w:r>
            <w:r>
              <w:t>ciò</w:t>
            </w:r>
            <w:r>
              <w:rPr>
                <w:spacing w:val="-1"/>
              </w:rPr>
              <w:t xml:space="preserve"> </w:t>
            </w:r>
            <w:r>
              <w:t>non</w:t>
            </w:r>
            <w:r>
              <w:rPr>
                <w:spacing w:val="-1"/>
              </w:rPr>
              <w:t xml:space="preserve"> </w:t>
            </w:r>
            <w:r>
              <w:t>sia</w:t>
            </w:r>
            <w:r>
              <w:rPr>
                <w:spacing w:val="-3"/>
              </w:rPr>
              <w:t xml:space="preserve"> </w:t>
            </w:r>
            <w:r>
              <w:t>possibile,</w:t>
            </w:r>
            <w:r>
              <w:rPr>
                <w:spacing w:val="-3"/>
              </w:rPr>
              <w:t xml:space="preserve"> </w:t>
            </w:r>
            <w:r>
              <w:t>è</w:t>
            </w:r>
            <w:r>
              <w:rPr>
                <w:spacing w:val="-3"/>
              </w:rPr>
              <w:t xml:space="preserve"> </w:t>
            </w:r>
            <w:r>
              <w:t>richiesto</w:t>
            </w:r>
            <w:r>
              <w:rPr>
                <w:spacing w:val="-3"/>
              </w:rPr>
              <w:t xml:space="preserve"> </w:t>
            </w:r>
            <w:r>
              <w:t>alla</w:t>
            </w:r>
            <w:r>
              <w:rPr>
                <w:spacing w:val="-3"/>
              </w:rPr>
              <w:t xml:space="preserve"> </w:t>
            </w:r>
            <w:r>
              <w:t>ditta dettagliare i motivi e per quali operazioni ciò non</w:t>
            </w:r>
            <w:r>
              <w:rPr>
                <w:spacing w:val="40"/>
              </w:rPr>
              <w:t xml:space="preserve"> </w:t>
            </w:r>
            <w:r>
              <w:t>è possibile. In tal caso, è richiesto al fornitore che mantenga</w:t>
            </w:r>
            <w:r>
              <w:rPr>
                <w:spacing w:val="-2"/>
              </w:rPr>
              <w:t xml:space="preserve"> </w:t>
            </w:r>
            <w:r>
              <w:t>un</w:t>
            </w:r>
            <w:r>
              <w:rPr>
                <w:spacing w:val="-5"/>
              </w:rPr>
              <w:t xml:space="preserve"> </w:t>
            </w:r>
            <w:r>
              <w:t>registro</w:t>
            </w:r>
            <w:r>
              <w:rPr>
                <w:spacing w:val="-3"/>
              </w:rPr>
              <w:t xml:space="preserve"> </w:t>
            </w:r>
            <w:r>
              <w:t>in</w:t>
            </w:r>
            <w:r>
              <w:rPr>
                <w:spacing w:val="-3"/>
              </w:rPr>
              <w:t xml:space="preserve"> </w:t>
            </w:r>
            <w:r>
              <w:t>cui</w:t>
            </w:r>
            <w:r>
              <w:rPr>
                <w:spacing w:val="-4"/>
              </w:rPr>
              <w:t xml:space="preserve"> </w:t>
            </w:r>
            <w:r>
              <w:t>annotare</w:t>
            </w:r>
            <w:r>
              <w:rPr>
                <w:spacing w:val="-5"/>
              </w:rPr>
              <w:t xml:space="preserve"> </w:t>
            </w:r>
            <w:r>
              <w:t>il</w:t>
            </w:r>
            <w:r>
              <w:rPr>
                <w:spacing w:val="-4"/>
              </w:rPr>
              <w:t xml:space="preserve"> </w:t>
            </w:r>
            <w:r>
              <w:t>nominativo del tecnico che ha fatto uso delle credenziali amministrative anonime. Tale registro dovrà</w:t>
            </w:r>
            <w:r>
              <w:rPr>
                <w:spacing w:val="40"/>
              </w:rPr>
              <w:t xml:space="preserve"> </w:t>
            </w:r>
            <w:r>
              <w:t>essere messo a disposizione dell’AZIENDA in qualunque momento ed in qualunque condizione; nel caso di cessazione del rapporto contrattuale il registro</w:t>
            </w:r>
            <w:r>
              <w:rPr>
                <w:spacing w:val="58"/>
              </w:rPr>
              <w:t xml:space="preserve"> </w:t>
            </w:r>
            <w:r>
              <w:t>dovrà</w:t>
            </w:r>
            <w:r>
              <w:rPr>
                <w:spacing w:val="57"/>
              </w:rPr>
              <w:t xml:space="preserve"> </w:t>
            </w:r>
            <w:r>
              <w:t>essere</w:t>
            </w:r>
            <w:r>
              <w:rPr>
                <w:spacing w:val="57"/>
              </w:rPr>
              <w:t xml:space="preserve"> </w:t>
            </w:r>
            <w:r>
              <w:t>conservato</w:t>
            </w:r>
            <w:r>
              <w:rPr>
                <w:spacing w:val="57"/>
              </w:rPr>
              <w:t xml:space="preserve"> </w:t>
            </w:r>
            <w:r>
              <w:t>per</w:t>
            </w:r>
            <w:r>
              <w:rPr>
                <w:spacing w:val="58"/>
              </w:rPr>
              <w:t xml:space="preserve"> </w:t>
            </w:r>
            <w:r>
              <w:t>ulteriori</w:t>
            </w:r>
            <w:r>
              <w:rPr>
                <w:spacing w:val="58"/>
              </w:rPr>
              <w:t xml:space="preserve"> </w:t>
            </w:r>
            <w:r>
              <w:rPr>
                <w:spacing w:val="-10"/>
              </w:rPr>
              <w:t>6</w:t>
            </w:r>
          </w:p>
          <w:p w14:paraId="422A4721" w14:textId="77777777" w:rsidR="005E4A64" w:rsidRDefault="007C6259">
            <w:pPr>
              <w:pStyle w:val="TableParagraph"/>
              <w:spacing w:line="233" w:lineRule="exact"/>
              <w:jc w:val="both"/>
            </w:pPr>
            <w:r>
              <w:t>mesi</w:t>
            </w:r>
            <w:r>
              <w:rPr>
                <w:spacing w:val="-2"/>
              </w:rPr>
              <w:t xml:space="preserve"> </w:t>
            </w:r>
            <w:r>
              <w:t>senza</w:t>
            </w:r>
            <w:r>
              <w:rPr>
                <w:spacing w:val="-5"/>
              </w:rPr>
              <w:t xml:space="preserve"> </w:t>
            </w:r>
            <w:r>
              <w:t>oneri</w:t>
            </w:r>
            <w:r>
              <w:rPr>
                <w:spacing w:val="-2"/>
              </w:rPr>
              <w:t xml:space="preserve"> </w:t>
            </w:r>
            <w:r>
              <w:t>per</w:t>
            </w:r>
            <w:r>
              <w:rPr>
                <w:spacing w:val="-5"/>
              </w:rPr>
              <w:t xml:space="preserve"> </w:t>
            </w:r>
            <w:r>
              <w:t>l’AZIENDA</w:t>
            </w:r>
            <w:r>
              <w:rPr>
                <w:spacing w:val="-3"/>
              </w:rPr>
              <w:t xml:space="preserve"> </w:t>
            </w:r>
            <w:r>
              <w:rPr>
                <w:spacing w:val="-10"/>
              </w:rPr>
              <w:t>.</w:t>
            </w:r>
          </w:p>
        </w:tc>
      </w:tr>
      <w:tr w:rsidR="005E4A64" w14:paraId="44BA15EB" w14:textId="77777777">
        <w:trPr>
          <w:trHeight w:val="1012"/>
        </w:trPr>
        <w:tc>
          <w:tcPr>
            <w:tcW w:w="535" w:type="dxa"/>
          </w:tcPr>
          <w:p w14:paraId="39871BFD" w14:textId="77777777" w:rsidR="005E4A64" w:rsidRDefault="007C6259">
            <w:pPr>
              <w:pStyle w:val="TableParagraph"/>
              <w:spacing w:line="251" w:lineRule="exact"/>
              <w:ind w:left="7"/>
              <w:jc w:val="center"/>
            </w:pPr>
            <w:r>
              <w:rPr>
                <w:spacing w:val="-10"/>
              </w:rPr>
              <w:t>5</w:t>
            </w:r>
          </w:p>
        </w:tc>
        <w:tc>
          <w:tcPr>
            <w:tcW w:w="566" w:type="dxa"/>
          </w:tcPr>
          <w:p w14:paraId="0F497E86" w14:textId="77777777" w:rsidR="005E4A64" w:rsidRDefault="007C6259">
            <w:pPr>
              <w:pStyle w:val="TableParagraph"/>
              <w:spacing w:line="251" w:lineRule="exact"/>
              <w:ind w:left="10"/>
              <w:jc w:val="center"/>
            </w:pPr>
            <w:r>
              <w:rPr>
                <w:spacing w:val="-5"/>
              </w:rPr>
              <w:t>11</w:t>
            </w:r>
          </w:p>
        </w:tc>
        <w:tc>
          <w:tcPr>
            <w:tcW w:w="453" w:type="dxa"/>
          </w:tcPr>
          <w:p w14:paraId="11878458" w14:textId="77777777" w:rsidR="005E4A64" w:rsidRDefault="007C6259">
            <w:pPr>
              <w:pStyle w:val="TableParagraph"/>
              <w:spacing w:line="251" w:lineRule="exact"/>
              <w:ind w:left="13"/>
              <w:jc w:val="center"/>
            </w:pPr>
            <w:r>
              <w:rPr>
                <w:spacing w:val="-10"/>
              </w:rPr>
              <w:t>1</w:t>
            </w:r>
          </w:p>
        </w:tc>
        <w:tc>
          <w:tcPr>
            <w:tcW w:w="962" w:type="dxa"/>
          </w:tcPr>
          <w:p w14:paraId="16ECD726" w14:textId="77777777" w:rsidR="005E4A64" w:rsidRDefault="007C6259">
            <w:pPr>
              <w:pStyle w:val="TableParagraph"/>
              <w:spacing w:line="251" w:lineRule="exact"/>
              <w:ind w:left="17" w:right="3"/>
              <w:jc w:val="center"/>
            </w:pPr>
            <w:r>
              <w:rPr>
                <w:spacing w:val="-10"/>
              </w:rPr>
              <w:t>M</w:t>
            </w:r>
          </w:p>
        </w:tc>
        <w:tc>
          <w:tcPr>
            <w:tcW w:w="3427" w:type="dxa"/>
          </w:tcPr>
          <w:p w14:paraId="1706829B" w14:textId="77777777" w:rsidR="005E4A64" w:rsidRDefault="007C6259">
            <w:pPr>
              <w:pStyle w:val="TableParagraph"/>
              <w:tabs>
                <w:tab w:val="left" w:pos="1657"/>
                <w:tab w:val="left" w:pos="1770"/>
                <w:tab w:val="left" w:pos="2276"/>
                <w:tab w:val="left" w:pos="2358"/>
                <w:tab w:val="left" w:pos="3114"/>
              </w:tabs>
              <w:ind w:left="111" w:right="90"/>
            </w:pPr>
            <w:r>
              <w:rPr>
                <w:spacing w:val="-2"/>
              </w:rPr>
              <w:t>Conservare</w:t>
            </w:r>
            <w:r>
              <w:tab/>
            </w:r>
            <w:r>
              <w:rPr>
                <w:spacing w:val="-6"/>
              </w:rPr>
              <w:t>le</w:t>
            </w:r>
            <w:r>
              <w:tab/>
            </w:r>
            <w:r>
              <w:tab/>
            </w:r>
            <w:r>
              <w:rPr>
                <w:spacing w:val="-2"/>
              </w:rPr>
              <w:t>credenziali amministrative</w:t>
            </w:r>
            <w:r>
              <w:tab/>
            </w:r>
            <w:r>
              <w:tab/>
            </w:r>
            <w:r>
              <w:rPr>
                <w:spacing w:val="-5"/>
              </w:rPr>
              <w:t>in</w:t>
            </w:r>
            <w:r>
              <w:tab/>
            </w:r>
            <w:r>
              <w:rPr>
                <w:spacing w:val="-4"/>
              </w:rPr>
              <w:t>modo</w:t>
            </w:r>
            <w:r>
              <w:tab/>
            </w:r>
            <w:r>
              <w:rPr>
                <w:spacing w:val="-5"/>
              </w:rPr>
              <w:t>da</w:t>
            </w:r>
          </w:p>
          <w:p w14:paraId="6FCD37D1" w14:textId="77777777" w:rsidR="005E4A64" w:rsidRDefault="007C6259">
            <w:pPr>
              <w:pStyle w:val="TableParagraph"/>
              <w:tabs>
                <w:tab w:val="left" w:pos="1566"/>
                <w:tab w:val="left" w:pos="3226"/>
              </w:tabs>
              <w:spacing w:line="252" w:lineRule="exact"/>
              <w:ind w:left="111" w:right="90"/>
            </w:pPr>
            <w:r>
              <w:rPr>
                <w:spacing w:val="-2"/>
              </w:rPr>
              <w:t>garantirne</w:t>
            </w:r>
            <w:r>
              <w:tab/>
            </w:r>
            <w:r>
              <w:rPr>
                <w:spacing w:val="-2"/>
              </w:rPr>
              <w:t>disponibilità</w:t>
            </w:r>
            <w:r>
              <w:tab/>
            </w:r>
            <w:r>
              <w:rPr>
                <w:spacing w:val="-10"/>
              </w:rPr>
              <w:t xml:space="preserve">e </w:t>
            </w:r>
            <w:r>
              <w:rPr>
                <w:spacing w:val="-2"/>
              </w:rPr>
              <w:t>riservatezza.</w:t>
            </w:r>
          </w:p>
        </w:tc>
        <w:tc>
          <w:tcPr>
            <w:tcW w:w="4682" w:type="dxa"/>
          </w:tcPr>
          <w:p w14:paraId="2EE34004" w14:textId="77777777" w:rsidR="005E4A64" w:rsidRDefault="007C6259">
            <w:pPr>
              <w:pStyle w:val="TableParagraph"/>
            </w:pPr>
            <w:r>
              <w:t>La</w:t>
            </w:r>
            <w:r>
              <w:rPr>
                <w:spacing w:val="40"/>
              </w:rPr>
              <w:t xml:space="preserve"> </w:t>
            </w:r>
            <w:r>
              <w:t>parola</w:t>
            </w:r>
            <w:r>
              <w:rPr>
                <w:spacing w:val="40"/>
              </w:rPr>
              <w:t xml:space="preserve"> </w:t>
            </w:r>
            <w:r>
              <w:t>chiave</w:t>
            </w:r>
            <w:r>
              <w:rPr>
                <w:spacing w:val="40"/>
              </w:rPr>
              <w:t xml:space="preserve"> </w:t>
            </w:r>
            <w:r>
              <w:t>deve</w:t>
            </w:r>
            <w:r>
              <w:rPr>
                <w:spacing w:val="40"/>
              </w:rPr>
              <w:t xml:space="preserve"> </w:t>
            </w:r>
            <w:r>
              <w:t>essere</w:t>
            </w:r>
            <w:r>
              <w:rPr>
                <w:spacing w:val="40"/>
              </w:rPr>
              <w:t xml:space="preserve"> </w:t>
            </w:r>
            <w:r>
              <w:t>mantenuta</w:t>
            </w:r>
            <w:r>
              <w:rPr>
                <w:spacing w:val="40"/>
              </w:rPr>
              <w:t xml:space="preserve"> </w:t>
            </w:r>
            <w:r>
              <w:t>segreta dall’incaricato,</w:t>
            </w:r>
            <w:r>
              <w:rPr>
                <w:spacing w:val="25"/>
              </w:rPr>
              <w:t xml:space="preserve"> </w:t>
            </w:r>
            <w:r>
              <w:t>quindi</w:t>
            </w:r>
            <w:r>
              <w:rPr>
                <w:spacing w:val="29"/>
              </w:rPr>
              <w:t xml:space="preserve"> </w:t>
            </w:r>
            <w:r>
              <w:t>non</w:t>
            </w:r>
            <w:r>
              <w:rPr>
                <w:spacing w:val="25"/>
              </w:rPr>
              <w:t xml:space="preserve"> </w:t>
            </w:r>
            <w:r>
              <w:t>può</w:t>
            </w:r>
            <w:r>
              <w:rPr>
                <w:spacing w:val="28"/>
              </w:rPr>
              <w:t xml:space="preserve"> </w:t>
            </w:r>
            <w:r>
              <w:t>essere</w:t>
            </w:r>
            <w:r>
              <w:rPr>
                <w:spacing w:val="26"/>
              </w:rPr>
              <w:t xml:space="preserve"> </w:t>
            </w:r>
            <w:r>
              <w:t>rivelata</w:t>
            </w:r>
            <w:r>
              <w:rPr>
                <w:spacing w:val="26"/>
              </w:rPr>
              <w:t xml:space="preserve"> </w:t>
            </w:r>
            <w:r>
              <w:rPr>
                <w:spacing w:val="-5"/>
              </w:rPr>
              <w:t>ad</w:t>
            </w:r>
          </w:p>
          <w:p w14:paraId="5F1BB34A" w14:textId="77777777" w:rsidR="005E4A64" w:rsidRDefault="007C6259">
            <w:pPr>
              <w:pStyle w:val="TableParagraph"/>
              <w:spacing w:line="252" w:lineRule="exact"/>
            </w:pPr>
            <w:r>
              <w:t>altri</w:t>
            </w:r>
            <w:r>
              <w:rPr>
                <w:spacing w:val="40"/>
              </w:rPr>
              <w:t xml:space="preserve"> </w:t>
            </w:r>
            <w:r>
              <w:t>né</w:t>
            </w:r>
            <w:r>
              <w:rPr>
                <w:spacing w:val="40"/>
              </w:rPr>
              <w:t xml:space="preserve"> </w:t>
            </w:r>
            <w:r>
              <w:t>memorizzata</w:t>
            </w:r>
            <w:r>
              <w:rPr>
                <w:spacing w:val="40"/>
              </w:rPr>
              <w:t xml:space="preserve"> </w:t>
            </w:r>
            <w:r>
              <w:t>su</w:t>
            </w:r>
            <w:r>
              <w:rPr>
                <w:spacing w:val="40"/>
              </w:rPr>
              <w:t xml:space="preserve"> </w:t>
            </w:r>
            <w:r>
              <w:t>supporti</w:t>
            </w:r>
            <w:r>
              <w:rPr>
                <w:spacing w:val="40"/>
              </w:rPr>
              <w:t xml:space="preserve"> </w:t>
            </w:r>
            <w:r>
              <w:t>cartacei</w:t>
            </w:r>
            <w:r>
              <w:rPr>
                <w:spacing w:val="40"/>
              </w:rPr>
              <w:t xml:space="preserve"> </w:t>
            </w:r>
            <w:r>
              <w:t>o</w:t>
            </w:r>
            <w:r>
              <w:rPr>
                <w:spacing w:val="40"/>
              </w:rPr>
              <w:t xml:space="preserve"> </w:t>
            </w:r>
            <w:r>
              <w:t>con altre modalità facilmente accessibili.</w:t>
            </w:r>
          </w:p>
        </w:tc>
      </w:tr>
      <w:tr w:rsidR="005E4A64" w14:paraId="303C33D9" w14:textId="77777777">
        <w:trPr>
          <w:trHeight w:val="1770"/>
        </w:trPr>
        <w:tc>
          <w:tcPr>
            <w:tcW w:w="535" w:type="dxa"/>
          </w:tcPr>
          <w:p w14:paraId="31E7B1C3" w14:textId="77777777" w:rsidR="005E4A64" w:rsidRDefault="007C6259">
            <w:pPr>
              <w:pStyle w:val="TableParagraph"/>
              <w:spacing w:line="251" w:lineRule="exact"/>
              <w:ind w:left="7"/>
              <w:jc w:val="center"/>
            </w:pPr>
            <w:r>
              <w:rPr>
                <w:spacing w:val="-10"/>
              </w:rPr>
              <w:t>5</w:t>
            </w:r>
          </w:p>
        </w:tc>
        <w:tc>
          <w:tcPr>
            <w:tcW w:w="566" w:type="dxa"/>
          </w:tcPr>
          <w:p w14:paraId="209B5411" w14:textId="77777777" w:rsidR="005E4A64" w:rsidRDefault="007C6259">
            <w:pPr>
              <w:pStyle w:val="TableParagraph"/>
              <w:spacing w:line="251" w:lineRule="exact"/>
              <w:ind w:left="10"/>
              <w:jc w:val="center"/>
            </w:pPr>
            <w:r>
              <w:rPr>
                <w:spacing w:val="-5"/>
              </w:rPr>
              <w:t>11</w:t>
            </w:r>
          </w:p>
        </w:tc>
        <w:tc>
          <w:tcPr>
            <w:tcW w:w="453" w:type="dxa"/>
          </w:tcPr>
          <w:p w14:paraId="01F4DBEF" w14:textId="77777777" w:rsidR="005E4A64" w:rsidRDefault="007C6259">
            <w:pPr>
              <w:pStyle w:val="TableParagraph"/>
              <w:spacing w:line="251" w:lineRule="exact"/>
              <w:ind w:left="13"/>
              <w:jc w:val="center"/>
            </w:pPr>
            <w:r>
              <w:rPr>
                <w:spacing w:val="-10"/>
              </w:rPr>
              <w:t>2</w:t>
            </w:r>
          </w:p>
        </w:tc>
        <w:tc>
          <w:tcPr>
            <w:tcW w:w="962" w:type="dxa"/>
          </w:tcPr>
          <w:p w14:paraId="29A60571" w14:textId="77777777" w:rsidR="005E4A64" w:rsidRDefault="007C6259">
            <w:pPr>
              <w:pStyle w:val="TableParagraph"/>
              <w:spacing w:line="251" w:lineRule="exact"/>
              <w:ind w:left="17" w:right="3"/>
              <w:jc w:val="center"/>
            </w:pPr>
            <w:r>
              <w:rPr>
                <w:spacing w:val="-10"/>
              </w:rPr>
              <w:t>M</w:t>
            </w:r>
          </w:p>
        </w:tc>
        <w:tc>
          <w:tcPr>
            <w:tcW w:w="3427" w:type="dxa"/>
          </w:tcPr>
          <w:p w14:paraId="612B7A92" w14:textId="77777777" w:rsidR="005E4A64" w:rsidRDefault="007C6259">
            <w:pPr>
              <w:pStyle w:val="TableParagraph"/>
              <w:ind w:left="111" w:right="89"/>
              <w:jc w:val="both"/>
            </w:pPr>
            <w:r>
              <w:t xml:space="preserve">Se per l'autenticazione si utilizzano certificati digitali, garantire che le chiavi private siano adeguatamente </w:t>
            </w:r>
            <w:r>
              <w:rPr>
                <w:spacing w:val="-2"/>
              </w:rPr>
              <w:t>protette.</w:t>
            </w:r>
          </w:p>
        </w:tc>
        <w:tc>
          <w:tcPr>
            <w:tcW w:w="4682" w:type="dxa"/>
          </w:tcPr>
          <w:p w14:paraId="5C0A1E8F" w14:textId="77777777" w:rsidR="005E4A64" w:rsidRDefault="007C6259">
            <w:pPr>
              <w:pStyle w:val="TableParagraph"/>
              <w:ind w:right="89"/>
              <w:jc w:val="both"/>
            </w:pPr>
            <w:r>
              <w:t>E’ richiesto che, qualora per l’autenticazione si utilizzino</w:t>
            </w:r>
            <w:r>
              <w:rPr>
                <w:spacing w:val="-4"/>
              </w:rPr>
              <w:t xml:space="preserve"> </w:t>
            </w:r>
            <w:r>
              <w:t>certificati</w:t>
            </w:r>
            <w:r>
              <w:rPr>
                <w:spacing w:val="-3"/>
              </w:rPr>
              <w:t xml:space="preserve"> </w:t>
            </w:r>
            <w:r>
              <w:t>digitali,</w:t>
            </w:r>
            <w:r>
              <w:rPr>
                <w:spacing w:val="-4"/>
              </w:rPr>
              <w:t xml:space="preserve"> </w:t>
            </w:r>
            <w:r>
              <w:t>le</w:t>
            </w:r>
            <w:r>
              <w:rPr>
                <w:spacing w:val="-5"/>
              </w:rPr>
              <w:t xml:space="preserve"> </w:t>
            </w:r>
            <w:r>
              <w:t>chiavi</w:t>
            </w:r>
            <w:r>
              <w:rPr>
                <w:spacing w:val="-5"/>
              </w:rPr>
              <w:t xml:space="preserve"> </w:t>
            </w:r>
            <w:r>
              <w:t>private</w:t>
            </w:r>
            <w:r>
              <w:rPr>
                <w:spacing w:val="-3"/>
              </w:rPr>
              <w:t xml:space="preserve"> </w:t>
            </w:r>
            <w:r>
              <w:t>siano adeguatamente protette.</w:t>
            </w:r>
          </w:p>
          <w:p w14:paraId="0B4346E5" w14:textId="77777777" w:rsidR="005E4A64" w:rsidRDefault="007C6259">
            <w:pPr>
              <w:pStyle w:val="TableParagraph"/>
              <w:ind w:right="91"/>
              <w:jc w:val="both"/>
            </w:pPr>
            <w:r>
              <w:t>Al fornitore aggiudicatario verrà richiesto di descrivere</w:t>
            </w:r>
            <w:r>
              <w:rPr>
                <w:spacing w:val="38"/>
              </w:rPr>
              <w:t xml:space="preserve"> </w:t>
            </w:r>
            <w:r>
              <w:t>le</w:t>
            </w:r>
            <w:r>
              <w:rPr>
                <w:spacing w:val="40"/>
              </w:rPr>
              <w:t xml:space="preserve"> </w:t>
            </w:r>
            <w:r>
              <w:t>misure</w:t>
            </w:r>
            <w:r>
              <w:rPr>
                <w:spacing w:val="40"/>
              </w:rPr>
              <w:t xml:space="preserve"> </w:t>
            </w:r>
            <w:r>
              <w:t>di</w:t>
            </w:r>
            <w:r>
              <w:rPr>
                <w:spacing w:val="41"/>
              </w:rPr>
              <w:t xml:space="preserve"> </w:t>
            </w:r>
            <w:r>
              <w:t>sicurezza</w:t>
            </w:r>
            <w:r>
              <w:rPr>
                <w:spacing w:val="40"/>
              </w:rPr>
              <w:t xml:space="preserve"> </w:t>
            </w:r>
            <w:r>
              <w:t>che</w:t>
            </w:r>
            <w:r>
              <w:rPr>
                <w:spacing w:val="40"/>
              </w:rPr>
              <w:t xml:space="preserve"> </w:t>
            </w:r>
            <w:r>
              <w:t>adotta</w:t>
            </w:r>
            <w:r>
              <w:rPr>
                <w:spacing w:val="40"/>
              </w:rPr>
              <w:t xml:space="preserve"> </w:t>
            </w:r>
            <w:r>
              <w:rPr>
                <w:spacing w:val="-5"/>
              </w:rPr>
              <w:t>per</w:t>
            </w:r>
          </w:p>
          <w:p w14:paraId="2F0364BB" w14:textId="77777777" w:rsidR="005E4A64" w:rsidRDefault="007C6259">
            <w:pPr>
              <w:pStyle w:val="TableParagraph"/>
              <w:spacing w:line="252" w:lineRule="exact"/>
              <w:ind w:right="91"/>
              <w:jc w:val="both"/>
            </w:pPr>
            <w:r>
              <w:t xml:space="preserve">garantire tale misura, concordandole con </w:t>
            </w:r>
            <w:r>
              <w:rPr>
                <w:spacing w:val="-2"/>
              </w:rPr>
              <w:t>l’AZIENDA.</w:t>
            </w:r>
          </w:p>
        </w:tc>
      </w:tr>
    </w:tbl>
    <w:p w14:paraId="109DE47A" w14:textId="77777777" w:rsidR="005E4A64" w:rsidRDefault="005E4A64">
      <w:pPr>
        <w:pStyle w:val="Corpotesto"/>
        <w:spacing w:before="1"/>
        <w:rPr>
          <w:b/>
        </w:rPr>
      </w:pPr>
    </w:p>
    <w:p w14:paraId="1452CB3A" w14:textId="77777777" w:rsidR="005E4A64" w:rsidRDefault="007C6259">
      <w:pPr>
        <w:spacing w:after="3"/>
        <w:ind w:left="332"/>
        <w:rPr>
          <w:b/>
        </w:rPr>
      </w:pPr>
      <w:r>
        <w:rPr>
          <w:b/>
        </w:rPr>
        <w:t>ABSC</w:t>
      </w:r>
      <w:r>
        <w:rPr>
          <w:b/>
          <w:spacing w:val="-3"/>
        </w:rPr>
        <w:t xml:space="preserve"> </w:t>
      </w:r>
      <w:r>
        <w:rPr>
          <w:b/>
        </w:rPr>
        <w:t>8</w:t>
      </w:r>
      <w:r>
        <w:rPr>
          <w:b/>
          <w:spacing w:val="-2"/>
        </w:rPr>
        <w:t xml:space="preserve"> </w:t>
      </w:r>
      <w:r>
        <w:rPr>
          <w:b/>
        </w:rPr>
        <w:t>(CSC</w:t>
      </w:r>
      <w:r>
        <w:rPr>
          <w:b/>
          <w:spacing w:val="-3"/>
        </w:rPr>
        <w:t xml:space="preserve"> </w:t>
      </w:r>
      <w:r>
        <w:rPr>
          <w:b/>
        </w:rPr>
        <w:t>8):</w:t>
      </w:r>
      <w:r>
        <w:rPr>
          <w:b/>
          <w:spacing w:val="-2"/>
        </w:rPr>
        <w:t xml:space="preserve"> </w:t>
      </w:r>
      <w:r>
        <w:rPr>
          <w:b/>
        </w:rPr>
        <w:t>DIFESE</w:t>
      </w:r>
      <w:r>
        <w:rPr>
          <w:b/>
          <w:spacing w:val="-2"/>
        </w:rPr>
        <w:t xml:space="preserve"> </w:t>
      </w:r>
      <w:r>
        <w:rPr>
          <w:b/>
        </w:rPr>
        <w:t>CONTRO</w:t>
      </w:r>
      <w:r>
        <w:rPr>
          <w:b/>
          <w:spacing w:val="-2"/>
        </w:rPr>
        <w:t xml:space="preserve"> </w:t>
      </w:r>
      <w:r>
        <w:rPr>
          <w:b/>
        </w:rPr>
        <w:t>I</w:t>
      </w:r>
      <w:r>
        <w:rPr>
          <w:b/>
          <w:spacing w:val="-3"/>
        </w:rPr>
        <w:t xml:space="preserve"> </w:t>
      </w:r>
      <w:r>
        <w:rPr>
          <w:b/>
          <w:spacing w:val="-2"/>
        </w:rPr>
        <w:t>MALWARE</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398"/>
        <w:gridCol w:w="4704"/>
      </w:tblGrid>
      <w:tr w:rsidR="005E4A64" w14:paraId="46EA33B9" w14:textId="77777777">
        <w:trPr>
          <w:trHeight w:val="251"/>
        </w:trPr>
        <w:tc>
          <w:tcPr>
            <w:tcW w:w="1554" w:type="dxa"/>
            <w:gridSpan w:val="3"/>
          </w:tcPr>
          <w:p w14:paraId="474B3EAC" w14:textId="77777777" w:rsidR="005E4A64" w:rsidRDefault="007C6259">
            <w:pPr>
              <w:pStyle w:val="TableParagraph"/>
              <w:spacing w:line="232" w:lineRule="exact"/>
              <w:ind w:left="306"/>
              <w:rPr>
                <w:b/>
              </w:rPr>
            </w:pPr>
            <w:r>
              <w:rPr>
                <w:b/>
                <w:spacing w:val="-2"/>
              </w:rPr>
              <w:t>ABSC_ID</w:t>
            </w:r>
          </w:p>
        </w:tc>
        <w:tc>
          <w:tcPr>
            <w:tcW w:w="962" w:type="dxa"/>
          </w:tcPr>
          <w:p w14:paraId="2CB014B7" w14:textId="77777777" w:rsidR="005E4A64" w:rsidRDefault="007C6259">
            <w:pPr>
              <w:pStyle w:val="TableParagraph"/>
              <w:spacing w:line="232" w:lineRule="exact"/>
              <w:ind w:left="17"/>
              <w:jc w:val="center"/>
              <w:rPr>
                <w:b/>
              </w:rPr>
            </w:pPr>
            <w:r>
              <w:rPr>
                <w:b/>
                <w:spacing w:val="-2"/>
              </w:rPr>
              <w:t>Livello</w:t>
            </w:r>
          </w:p>
        </w:tc>
        <w:tc>
          <w:tcPr>
            <w:tcW w:w="3398" w:type="dxa"/>
          </w:tcPr>
          <w:p w14:paraId="7A178E36" w14:textId="77777777" w:rsidR="005E4A64" w:rsidRDefault="007C6259">
            <w:pPr>
              <w:pStyle w:val="TableParagraph"/>
              <w:spacing w:line="232" w:lineRule="exact"/>
              <w:ind w:left="17"/>
              <w:jc w:val="center"/>
              <w:rPr>
                <w:b/>
              </w:rPr>
            </w:pPr>
            <w:r>
              <w:rPr>
                <w:b/>
                <w:spacing w:val="-2"/>
              </w:rPr>
              <w:t>Descrizione</w:t>
            </w:r>
          </w:p>
        </w:tc>
        <w:tc>
          <w:tcPr>
            <w:tcW w:w="4704" w:type="dxa"/>
          </w:tcPr>
          <w:p w14:paraId="74B7B6BC" w14:textId="77777777" w:rsidR="005E4A64" w:rsidRDefault="007C6259">
            <w:pPr>
              <w:pStyle w:val="TableParagraph"/>
              <w:spacing w:line="232" w:lineRule="exact"/>
              <w:ind w:left="462"/>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10A01150" w14:textId="77777777">
        <w:trPr>
          <w:trHeight w:val="273"/>
        </w:trPr>
        <w:tc>
          <w:tcPr>
            <w:tcW w:w="535" w:type="dxa"/>
            <w:tcBorders>
              <w:bottom w:val="nil"/>
            </w:tcBorders>
          </w:tcPr>
          <w:p w14:paraId="21CF0990" w14:textId="77777777" w:rsidR="005E4A64" w:rsidRDefault="007C6259">
            <w:pPr>
              <w:pStyle w:val="TableParagraph"/>
              <w:spacing w:line="251" w:lineRule="exact"/>
              <w:ind w:left="7"/>
              <w:jc w:val="center"/>
            </w:pPr>
            <w:r>
              <w:rPr>
                <w:spacing w:val="-10"/>
              </w:rPr>
              <w:t>8</w:t>
            </w:r>
          </w:p>
        </w:tc>
        <w:tc>
          <w:tcPr>
            <w:tcW w:w="566" w:type="dxa"/>
            <w:tcBorders>
              <w:bottom w:val="nil"/>
            </w:tcBorders>
          </w:tcPr>
          <w:p w14:paraId="1EAEAC7C" w14:textId="77777777" w:rsidR="005E4A64" w:rsidRDefault="007C6259">
            <w:pPr>
              <w:pStyle w:val="TableParagraph"/>
              <w:spacing w:line="251" w:lineRule="exact"/>
              <w:ind w:left="10"/>
              <w:jc w:val="center"/>
            </w:pPr>
            <w:r>
              <w:rPr>
                <w:spacing w:val="-10"/>
              </w:rPr>
              <w:t>1</w:t>
            </w:r>
          </w:p>
        </w:tc>
        <w:tc>
          <w:tcPr>
            <w:tcW w:w="453" w:type="dxa"/>
            <w:tcBorders>
              <w:bottom w:val="nil"/>
            </w:tcBorders>
          </w:tcPr>
          <w:p w14:paraId="2E1BDC5A" w14:textId="77777777" w:rsidR="005E4A64" w:rsidRDefault="007C6259">
            <w:pPr>
              <w:pStyle w:val="TableParagraph"/>
              <w:spacing w:line="251" w:lineRule="exact"/>
              <w:ind w:left="13"/>
              <w:jc w:val="center"/>
            </w:pPr>
            <w:r>
              <w:rPr>
                <w:spacing w:val="-10"/>
              </w:rPr>
              <w:t>1</w:t>
            </w:r>
          </w:p>
        </w:tc>
        <w:tc>
          <w:tcPr>
            <w:tcW w:w="962" w:type="dxa"/>
            <w:tcBorders>
              <w:bottom w:val="nil"/>
            </w:tcBorders>
          </w:tcPr>
          <w:p w14:paraId="7DE13139" w14:textId="77777777" w:rsidR="005E4A64" w:rsidRDefault="007C6259">
            <w:pPr>
              <w:pStyle w:val="TableParagraph"/>
              <w:spacing w:line="251" w:lineRule="exact"/>
              <w:ind w:left="17" w:right="3"/>
              <w:jc w:val="center"/>
            </w:pPr>
            <w:r>
              <w:rPr>
                <w:spacing w:val="-10"/>
              </w:rPr>
              <w:t>M</w:t>
            </w:r>
          </w:p>
        </w:tc>
        <w:tc>
          <w:tcPr>
            <w:tcW w:w="3398" w:type="dxa"/>
            <w:tcBorders>
              <w:bottom w:val="nil"/>
            </w:tcBorders>
          </w:tcPr>
          <w:p w14:paraId="432A5151" w14:textId="77777777" w:rsidR="005E4A64" w:rsidRDefault="007C6259">
            <w:pPr>
              <w:pStyle w:val="TableParagraph"/>
              <w:spacing w:line="251" w:lineRule="exact"/>
              <w:ind w:left="111"/>
            </w:pPr>
            <w:r>
              <w:t>Installare</w:t>
            </w:r>
            <w:r>
              <w:rPr>
                <w:spacing w:val="16"/>
              </w:rPr>
              <w:t xml:space="preserve"> </w:t>
            </w:r>
            <w:r>
              <w:t>su</w:t>
            </w:r>
            <w:r>
              <w:rPr>
                <w:spacing w:val="15"/>
              </w:rPr>
              <w:t xml:space="preserve"> </w:t>
            </w:r>
            <w:r>
              <w:t>tutti</w:t>
            </w:r>
            <w:r>
              <w:rPr>
                <w:spacing w:val="17"/>
              </w:rPr>
              <w:t xml:space="preserve"> </w:t>
            </w:r>
            <w:r>
              <w:t>i</w:t>
            </w:r>
            <w:r>
              <w:rPr>
                <w:spacing w:val="16"/>
              </w:rPr>
              <w:t xml:space="preserve"> </w:t>
            </w:r>
            <w:r>
              <w:t>sistemi</w:t>
            </w:r>
            <w:r>
              <w:rPr>
                <w:spacing w:val="16"/>
              </w:rPr>
              <w:t xml:space="preserve"> </w:t>
            </w:r>
            <w:r>
              <w:rPr>
                <w:spacing w:val="-2"/>
              </w:rPr>
              <w:t>connessi</w:t>
            </w:r>
          </w:p>
        </w:tc>
        <w:tc>
          <w:tcPr>
            <w:tcW w:w="4704" w:type="dxa"/>
            <w:tcBorders>
              <w:bottom w:val="nil"/>
            </w:tcBorders>
          </w:tcPr>
          <w:p w14:paraId="497E62C6" w14:textId="77777777" w:rsidR="005E4A64" w:rsidRDefault="007C6259">
            <w:pPr>
              <w:pStyle w:val="TableParagraph"/>
              <w:spacing w:line="251" w:lineRule="exact"/>
            </w:pPr>
            <w:r>
              <w:t>E’</w:t>
            </w:r>
            <w:r>
              <w:rPr>
                <w:spacing w:val="7"/>
              </w:rPr>
              <w:t xml:space="preserve"> </w:t>
            </w:r>
            <w:r>
              <w:t>richiesto</w:t>
            </w:r>
            <w:r>
              <w:rPr>
                <w:spacing w:val="5"/>
              </w:rPr>
              <w:t xml:space="preserve"> </w:t>
            </w:r>
            <w:r>
              <w:t>che</w:t>
            </w:r>
            <w:r>
              <w:rPr>
                <w:spacing w:val="4"/>
              </w:rPr>
              <w:t xml:space="preserve"> </w:t>
            </w:r>
            <w:r>
              <w:t>il</w:t>
            </w:r>
            <w:r>
              <w:rPr>
                <w:spacing w:val="6"/>
              </w:rPr>
              <w:t xml:space="preserve"> </w:t>
            </w:r>
            <w:r>
              <w:t>fornitore</w:t>
            </w:r>
            <w:r>
              <w:rPr>
                <w:spacing w:val="5"/>
              </w:rPr>
              <w:t xml:space="preserve"> </w:t>
            </w:r>
            <w:r>
              <w:t>dichiari</w:t>
            </w:r>
            <w:r>
              <w:rPr>
                <w:spacing w:val="6"/>
              </w:rPr>
              <w:t xml:space="preserve"> </w:t>
            </w:r>
            <w:r>
              <w:rPr>
                <w:spacing w:val="-2"/>
              </w:rPr>
              <w:t>esplicitamente</w:t>
            </w:r>
          </w:p>
        </w:tc>
      </w:tr>
      <w:tr w:rsidR="005E4A64" w14:paraId="79921546" w14:textId="77777777">
        <w:trPr>
          <w:trHeight w:val="253"/>
        </w:trPr>
        <w:tc>
          <w:tcPr>
            <w:tcW w:w="535" w:type="dxa"/>
            <w:tcBorders>
              <w:top w:val="nil"/>
              <w:bottom w:val="nil"/>
            </w:tcBorders>
          </w:tcPr>
          <w:p w14:paraId="67C4D332" w14:textId="77777777" w:rsidR="005E4A64" w:rsidRDefault="005E4A64">
            <w:pPr>
              <w:pStyle w:val="TableParagraph"/>
              <w:ind w:left="0"/>
              <w:rPr>
                <w:sz w:val="18"/>
              </w:rPr>
            </w:pPr>
          </w:p>
        </w:tc>
        <w:tc>
          <w:tcPr>
            <w:tcW w:w="566" w:type="dxa"/>
            <w:tcBorders>
              <w:top w:val="nil"/>
              <w:bottom w:val="nil"/>
            </w:tcBorders>
          </w:tcPr>
          <w:p w14:paraId="04E71AA8" w14:textId="77777777" w:rsidR="005E4A64" w:rsidRDefault="005E4A64">
            <w:pPr>
              <w:pStyle w:val="TableParagraph"/>
              <w:ind w:left="0"/>
              <w:rPr>
                <w:sz w:val="18"/>
              </w:rPr>
            </w:pPr>
          </w:p>
        </w:tc>
        <w:tc>
          <w:tcPr>
            <w:tcW w:w="453" w:type="dxa"/>
            <w:tcBorders>
              <w:top w:val="nil"/>
              <w:bottom w:val="nil"/>
            </w:tcBorders>
          </w:tcPr>
          <w:p w14:paraId="30F64B51" w14:textId="77777777" w:rsidR="005E4A64" w:rsidRDefault="005E4A64">
            <w:pPr>
              <w:pStyle w:val="TableParagraph"/>
              <w:ind w:left="0"/>
              <w:rPr>
                <w:sz w:val="18"/>
              </w:rPr>
            </w:pPr>
          </w:p>
        </w:tc>
        <w:tc>
          <w:tcPr>
            <w:tcW w:w="962" w:type="dxa"/>
            <w:tcBorders>
              <w:top w:val="nil"/>
              <w:bottom w:val="nil"/>
            </w:tcBorders>
          </w:tcPr>
          <w:p w14:paraId="73B42350" w14:textId="77777777" w:rsidR="005E4A64" w:rsidRDefault="005E4A64">
            <w:pPr>
              <w:pStyle w:val="TableParagraph"/>
              <w:ind w:left="0"/>
              <w:rPr>
                <w:sz w:val="18"/>
              </w:rPr>
            </w:pPr>
          </w:p>
        </w:tc>
        <w:tc>
          <w:tcPr>
            <w:tcW w:w="3398" w:type="dxa"/>
            <w:tcBorders>
              <w:top w:val="nil"/>
              <w:bottom w:val="nil"/>
            </w:tcBorders>
          </w:tcPr>
          <w:p w14:paraId="60BB9970" w14:textId="77777777" w:rsidR="005E4A64" w:rsidRDefault="007C6259">
            <w:pPr>
              <w:pStyle w:val="TableParagraph"/>
              <w:spacing w:line="232" w:lineRule="exact"/>
              <w:ind w:left="111"/>
            </w:pPr>
            <w:r>
              <w:t>alla</w:t>
            </w:r>
            <w:r>
              <w:rPr>
                <w:spacing w:val="75"/>
                <w:w w:val="150"/>
              </w:rPr>
              <w:t xml:space="preserve"> </w:t>
            </w:r>
            <w:r>
              <w:t>rete</w:t>
            </w:r>
            <w:r>
              <w:rPr>
                <w:spacing w:val="72"/>
                <w:w w:val="150"/>
              </w:rPr>
              <w:t xml:space="preserve"> </w:t>
            </w:r>
            <w:r>
              <w:t>locale</w:t>
            </w:r>
            <w:r>
              <w:rPr>
                <w:spacing w:val="72"/>
                <w:w w:val="150"/>
              </w:rPr>
              <w:t xml:space="preserve"> </w:t>
            </w:r>
            <w:r>
              <w:t>strumenti</w:t>
            </w:r>
            <w:r>
              <w:rPr>
                <w:spacing w:val="75"/>
                <w:w w:val="150"/>
              </w:rPr>
              <w:t xml:space="preserve"> </w:t>
            </w:r>
            <w:r>
              <w:t>atti</w:t>
            </w:r>
            <w:r>
              <w:rPr>
                <w:spacing w:val="75"/>
                <w:w w:val="150"/>
              </w:rPr>
              <w:t xml:space="preserve"> </w:t>
            </w:r>
            <w:r>
              <w:rPr>
                <w:spacing w:val="-10"/>
              </w:rPr>
              <w:t>a</w:t>
            </w:r>
          </w:p>
        </w:tc>
        <w:tc>
          <w:tcPr>
            <w:tcW w:w="4704" w:type="dxa"/>
            <w:tcBorders>
              <w:top w:val="nil"/>
              <w:bottom w:val="nil"/>
            </w:tcBorders>
          </w:tcPr>
          <w:p w14:paraId="17FA54C0" w14:textId="77777777" w:rsidR="005E4A64" w:rsidRDefault="007C6259">
            <w:pPr>
              <w:pStyle w:val="TableParagraph"/>
              <w:spacing w:line="232" w:lineRule="exact"/>
            </w:pPr>
            <w:r>
              <w:t>il</w:t>
            </w:r>
            <w:r>
              <w:rPr>
                <w:spacing w:val="33"/>
              </w:rPr>
              <w:t xml:space="preserve"> </w:t>
            </w:r>
            <w:r>
              <w:t>consenso</w:t>
            </w:r>
            <w:r>
              <w:rPr>
                <w:spacing w:val="33"/>
              </w:rPr>
              <w:t xml:space="preserve"> </w:t>
            </w:r>
            <w:r>
              <w:t>all’installazione</w:t>
            </w:r>
            <w:r>
              <w:rPr>
                <w:spacing w:val="32"/>
              </w:rPr>
              <w:t xml:space="preserve"> </w:t>
            </w:r>
            <w:r>
              <w:t>del</w:t>
            </w:r>
            <w:r>
              <w:rPr>
                <w:spacing w:val="31"/>
              </w:rPr>
              <w:t xml:space="preserve"> </w:t>
            </w:r>
            <w:r>
              <w:t>sistema</w:t>
            </w:r>
            <w:r>
              <w:rPr>
                <w:spacing w:val="31"/>
              </w:rPr>
              <w:t xml:space="preserve"> </w:t>
            </w:r>
            <w:r>
              <w:rPr>
                <w:spacing w:val="-2"/>
              </w:rPr>
              <w:t>antivirus</w:t>
            </w:r>
          </w:p>
        </w:tc>
      </w:tr>
      <w:tr w:rsidR="005E4A64" w14:paraId="34BDC7C2" w14:textId="77777777">
        <w:trPr>
          <w:trHeight w:val="253"/>
        </w:trPr>
        <w:tc>
          <w:tcPr>
            <w:tcW w:w="535" w:type="dxa"/>
            <w:tcBorders>
              <w:top w:val="nil"/>
              <w:bottom w:val="nil"/>
            </w:tcBorders>
          </w:tcPr>
          <w:p w14:paraId="7447223A" w14:textId="77777777" w:rsidR="005E4A64" w:rsidRDefault="005E4A64">
            <w:pPr>
              <w:pStyle w:val="TableParagraph"/>
              <w:ind w:left="0"/>
              <w:rPr>
                <w:sz w:val="18"/>
              </w:rPr>
            </w:pPr>
          </w:p>
        </w:tc>
        <w:tc>
          <w:tcPr>
            <w:tcW w:w="566" w:type="dxa"/>
            <w:tcBorders>
              <w:top w:val="nil"/>
              <w:bottom w:val="nil"/>
            </w:tcBorders>
          </w:tcPr>
          <w:p w14:paraId="67F8F863" w14:textId="77777777" w:rsidR="005E4A64" w:rsidRDefault="005E4A64">
            <w:pPr>
              <w:pStyle w:val="TableParagraph"/>
              <w:ind w:left="0"/>
              <w:rPr>
                <w:sz w:val="18"/>
              </w:rPr>
            </w:pPr>
          </w:p>
        </w:tc>
        <w:tc>
          <w:tcPr>
            <w:tcW w:w="453" w:type="dxa"/>
            <w:tcBorders>
              <w:top w:val="nil"/>
              <w:bottom w:val="nil"/>
            </w:tcBorders>
          </w:tcPr>
          <w:p w14:paraId="555DEEC4" w14:textId="77777777" w:rsidR="005E4A64" w:rsidRDefault="005E4A64">
            <w:pPr>
              <w:pStyle w:val="TableParagraph"/>
              <w:ind w:left="0"/>
              <w:rPr>
                <w:sz w:val="18"/>
              </w:rPr>
            </w:pPr>
          </w:p>
        </w:tc>
        <w:tc>
          <w:tcPr>
            <w:tcW w:w="962" w:type="dxa"/>
            <w:tcBorders>
              <w:top w:val="nil"/>
              <w:bottom w:val="nil"/>
            </w:tcBorders>
          </w:tcPr>
          <w:p w14:paraId="0F9DB843" w14:textId="77777777" w:rsidR="005E4A64" w:rsidRDefault="005E4A64">
            <w:pPr>
              <w:pStyle w:val="TableParagraph"/>
              <w:ind w:left="0"/>
              <w:rPr>
                <w:sz w:val="18"/>
              </w:rPr>
            </w:pPr>
          </w:p>
        </w:tc>
        <w:tc>
          <w:tcPr>
            <w:tcW w:w="3398" w:type="dxa"/>
            <w:tcBorders>
              <w:top w:val="nil"/>
              <w:bottom w:val="nil"/>
            </w:tcBorders>
          </w:tcPr>
          <w:p w14:paraId="30B29AC3" w14:textId="77777777" w:rsidR="005E4A64" w:rsidRDefault="007C6259">
            <w:pPr>
              <w:pStyle w:val="TableParagraph"/>
              <w:spacing w:line="231" w:lineRule="exact"/>
              <w:ind w:left="111"/>
            </w:pPr>
            <w:r>
              <w:t>rilevare</w:t>
            </w:r>
            <w:r>
              <w:rPr>
                <w:spacing w:val="35"/>
              </w:rPr>
              <w:t xml:space="preserve">  </w:t>
            </w:r>
            <w:r>
              <w:t>la</w:t>
            </w:r>
            <w:r>
              <w:rPr>
                <w:spacing w:val="36"/>
              </w:rPr>
              <w:t xml:space="preserve">  </w:t>
            </w:r>
            <w:r>
              <w:t>presenza</w:t>
            </w:r>
            <w:r>
              <w:rPr>
                <w:spacing w:val="35"/>
              </w:rPr>
              <w:t xml:space="preserve">  </w:t>
            </w:r>
            <w:r>
              <w:t>e</w:t>
            </w:r>
            <w:r>
              <w:rPr>
                <w:spacing w:val="37"/>
              </w:rPr>
              <w:t xml:space="preserve">  </w:t>
            </w:r>
            <w:r>
              <w:rPr>
                <w:spacing w:val="-2"/>
              </w:rPr>
              <w:t>bloccare</w:t>
            </w:r>
          </w:p>
        </w:tc>
        <w:tc>
          <w:tcPr>
            <w:tcW w:w="4704" w:type="dxa"/>
            <w:tcBorders>
              <w:top w:val="nil"/>
              <w:bottom w:val="nil"/>
            </w:tcBorders>
          </w:tcPr>
          <w:p w14:paraId="4EE7FC10" w14:textId="77777777" w:rsidR="005E4A64" w:rsidRDefault="007C6259">
            <w:pPr>
              <w:pStyle w:val="TableParagraph"/>
              <w:spacing w:line="231" w:lineRule="exact"/>
            </w:pPr>
            <w:r>
              <w:t>in</w:t>
            </w:r>
            <w:r>
              <w:rPr>
                <w:spacing w:val="-1"/>
              </w:rPr>
              <w:t xml:space="preserve"> </w:t>
            </w:r>
            <w:r>
              <w:t>uso</w:t>
            </w:r>
            <w:r>
              <w:rPr>
                <w:spacing w:val="-3"/>
              </w:rPr>
              <w:t xml:space="preserve"> </w:t>
            </w:r>
            <w:r>
              <w:t>presso</w:t>
            </w:r>
            <w:r>
              <w:rPr>
                <w:spacing w:val="-3"/>
              </w:rPr>
              <w:t xml:space="preserve"> </w:t>
            </w:r>
            <w:r>
              <w:rPr>
                <w:spacing w:val="-2"/>
              </w:rPr>
              <w:t>l’AZIENDA.</w:t>
            </w:r>
          </w:p>
        </w:tc>
      </w:tr>
      <w:tr w:rsidR="005E4A64" w14:paraId="194C227A" w14:textId="77777777">
        <w:trPr>
          <w:trHeight w:val="253"/>
        </w:trPr>
        <w:tc>
          <w:tcPr>
            <w:tcW w:w="535" w:type="dxa"/>
            <w:tcBorders>
              <w:top w:val="nil"/>
              <w:bottom w:val="nil"/>
            </w:tcBorders>
          </w:tcPr>
          <w:p w14:paraId="6FA51E10" w14:textId="77777777" w:rsidR="005E4A64" w:rsidRDefault="005E4A64">
            <w:pPr>
              <w:pStyle w:val="TableParagraph"/>
              <w:ind w:left="0"/>
              <w:rPr>
                <w:sz w:val="18"/>
              </w:rPr>
            </w:pPr>
          </w:p>
        </w:tc>
        <w:tc>
          <w:tcPr>
            <w:tcW w:w="566" w:type="dxa"/>
            <w:tcBorders>
              <w:top w:val="nil"/>
              <w:bottom w:val="nil"/>
            </w:tcBorders>
          </w:tcPr>
          <w:p w14:paraId="2C7F3BAF" w14:textId="77777777" w:rsidR="005E4A64" w:rsidRDefault="005E4A64">
            <w:pPr>
              <w:pStyle w:val="TableParagraph"/>
              <w:ind w:left="0"/>
              <w:rPr>
                <w:sz w:val="18"/>
              </w:rPr>
            </w:pPr>
          </w:p>
        </w:tc>
        <w:tc>
          <w:tcPr>
            <w:tcW w:w="453" w:type="dxa"/>
            <w:tcBorders>
              <w:top w:val="nil"/>
              <w:bottom w:val="nil"/>
            </w:tcBorders>
          </w:tcPr>
          <w:p w14:paraId="28216365" w14:textId="77777777" w:rsidR="005E4A64" w:rsidRDefault="005E4A64">
            <w:pPr>
              <w:pStyle w:val="TableParagraph"/>
              <w:ind w:left="0"/>
              <w:rPr>
                <w:sz w:val="18"/>
              </w:rPr>
            </w:pPr>
          </w:p>
        </w:tc>
        <w:tc>
          <w:tcPr>
            <w:tcW w:w="962" w:type="dxa"/>
            <w:tcBorders>
              <w:top w:val="nil"/>
              <w:bottom w:val="nil"/>
            </w:tcBorders>
          </w:tcPr>
          <w:p w14:paraId="23EEE3B9" w14:textId="77777777" w:rsidR="005E4A64" w:rsidRDefault="005E4A64">
            <w:pPr>
              <w:pStyle w:val="TableParagraph"/>
              <w:ind w:left="0"/>
              <w:rPr>
                <w:sz w:val="18"/>
              </w:rPr>
            </w:pPr>
          </w:p>
        </w:tc>
        <w:tc>
          <w:tcPr>
            <w:tcW w:w="3398" w:type="dxa"/>
            <w:tcBorders>
              <w:top w:val="nil"/>
              <w:bottom w:val="nil"/>
            </w:tcBorders>
          </w:tcPr>
          <w:p w14:paraId="1EA2F55E" w14:textId="77777777" w:rsidR="005E4A64" w:rsidRDefault="007C6259">
            <w:pPr>
              <w:pStyle w:val="TableParagraph"/>
              <w:spacing w:line="232" w:lineRule="exact"/>
              <w:ind w:left="111"/>
            </w:pPr>
            <w:r>
              <w:t>l'esecuzione</w:t>
            </w:r>
            <w:r>
              <w:rPr>
                <w:spacing w:val="56"/>
              </w:rPr>
              <w:t xml:space="preserve"> </w:t>
            </w:r>
            <w:r>
              <w:t>di</w:t>
            </w:r>
            <w:r>
              <w:rPr>
                <w:spacing w:val="55"/>
              </w:rPr>
              <w:t xml:space="preserve"> </w:t>
            </w:r>
            <w:r>
              <w:t>malware</w:t>
            </w:r>
            <w:r>
              <w:rPr>
                <w:spacing w:val="55"/>
              </w:rPr>
              <w:t xml:space="preserve"> </w:t>
            </w:r>
            <w:r>
              <w:rPr>
                <w:spacing w:val="-2"/>
              </w:rPr>
              <w:t>(antivirus</w:t>
            </w:r>
          </w:p>
        </w:tc>
        <w:tc>
          <w:tcPr>
            <w:tcW w:w="4704" w:type="dxa"/>
            <w:tcBorders>
              <w:top w:val="nil"/>
              <w:bottom w:val="nil"/>
            </w:tcBorders>
          </w:tcPr>
          <w:p w14:paraId="6CABE3B9" w14:textId="77777777" w:rsidR="005E4A64" w:rsidRDefault="007C6259">
            <w:pPr>
              <w:pStyle w:val="TableParagraph"/>
              <w:spacing w:line="232" w:lineRule="exact"/>
            </w:pPr>
            <w:r>
              <w:t>L’AZIENDA</w:t>
            </w:r>
            <w:r>
              <w:rPr>
                <w:spacing w:val="15"/>
              </w:rPr>
              <w:t xml:space="preserve"> </w:t>
            </w:r>
            <w:r>
              <w:t>si</w:t>
            </w:r>
            <w:r>
              <w:rPr>
                <w:spacing w:val="17"/>
              </w:rPr>
              <w:t xml:space="preserve"> </w:t>
            </w:r>
            <w:r>
              <w:t>farà</w:t>
            </w:r>
            <w:r>
              <w:rPr>
                <w:spacing w:val="14"/>
              </w:rPr>
              <w:t xml:space="preserve"> </w:t>
            </w:r>
            <w:r>
              <w:t>carico</w:t>
            </w:r>
            <w:r>
              <w:rPr>
                <w:spacing w:val="14"/>
              </w:rPr>
              <w:t xml:space="preserve"> </w:t>
            </w:r>
            <w:r>
              <w:t>di</w:t>
            </w:r>
            <w:r>
              <w:rPr>
                <w:spacing w:val="17"/>
              </w:rPr>
              <w:t xml:space="preserve"> </w:t>
            </w:r>
            <w:r>
              <w:t>effettuarla</w:t>
            </w:r>
            <w:r>
              <w:rPr>
                <w:spacing w:val="16"/>
              </w:rPr>
              <w:t xml:space="preserve"> </w:t>
            </w:r>
            <w:r>
              <w:t>su</w:t>
            </w:r>
            <w:r>
              <w:rPr>
                <w:spacing w:val="14"/>
              </w:rPr>
              <w:t xml:space="preserve"> </w:t>
            </w:r>
            <w:r>
              <w:t>tutti</w:t>
            </w:r>
            <w:r>
              <w:rPr>
                <w:spacing w:val="16"/>
              </w:rPr>
              <w:t xml:space="preserve"> </w:t>
            </w:r>
            <w:r>
              <w:rPr>
                <w:spacing w:val="-10"/>
              </w:rPr>
              <w:t>i</w:t>
            </w:r>
          </w:p>
        </w:tc>
      </w:tr>
      <w:tr w:rsidR="005E4A64" w14:paraId="6A9DF9AD" w14:textId="77777777">
        <w:trPr>
          <w:trHeight w:val="253"/>
        </w:trPr>
        <w:tc>
          <w:tcPr>
            <w:tcW w:w="535" w:type="dxa"/>
            <w:tcBorders>
              <w:top w:val="nil"/>
              <w:bottom w:val="nil"/>
            </w:tcBorders>
          </w:tcPr>
          <w:p w14:paraId="18D355F3" w14:textId="77777777" w:rsidR="005E4A64" w:rsidRDefault="005E4A64">
            <w:pPr>
              <w:pStyle w:val="TableParagraph"/>
              <w:ind w:left="0"/>
              <w:rPr>
                <w:sz w:val="18"/>
              </w:rPr>
            </w:pPr>
          </w:p>
        </w:tc>
        <w:tc>
          <w:tcPr>
            <w:tcW w:w="566" w:type="dxa"/>
            <w:tcBorders>
              <w:top w:val="nil"/>
              <w:bottom w:val="nil"/>
            </w:tcBorders>
          </w:tcPr>
          <w:p w14:paraId="7E950485" w14:textId="77777777" w:rsidR="005E4A64" w:rsidRDefault="005E4A64">
            <w:pPr>
              <w:pStyle w:val="TableParagraph"/>
              <w:ind w:left="0"/>
              <w:rPr>
                <w:sz w:val="18"/>
              </w:rPr>
            </w:pPr>
          </w:p>
        </w:tc>
        <w:tc>
          <w:tcPr>
            <w:tcW w:w="453" w:type="dxa"/>
            <w:tcBorders>
              <w:top w:val="nil"/>
              <w:bottom w:val="nil"/>
            </w:tcBorders>
          </w:tcPr>
          <w:p w14:paraId="35DB59D4" w14:textId="77777777" w:rsidR="005E4A64" w:rsidRDefault="005E4A64">
            <w:pPr>
              <w:pStyle w:val="TableParagraph"/>
              <w:ind w:left="0"/>
              <w:rPr>
                <w:sz w:val="18"/>
              </w:rPr>
            </w:pPr>
          </w:p>
        </w:tc>
        <w:tc>
          <w:tcPr>
            <w:tcW w:w="962" w:type="dxa"/>
            <w:tcBorders>
              <w:top w:val="nil"/>
              <w:bottom w:val="nil"/>
            </w:tcBorders>
          </w:tcPr>
          <w:p w14:paraId="3B11E911" w14:textId="77777777" w:rsidR="005E4A64" w:rsidRDefault="005E4A64">
            <w:pPr>
              <w:pStyle w:val="TableParagraph"/>
              <w:ind w:left="0"/>
              <w:rPr>
                <w:sz w:val="18"/>
              </w:rPr>
            </w:pPr>
          </w:p>
        </w:tc>
        <w:tc>
          <w:tcPr>
            <w:tcW w:w="3398" w:type="dxa"/>
            <w:tcBorders>
              <w:top w:val="nil"/>
              <w:bottom w:val="nil"/>
            </w:tcBorders>
          </w:tcPr>
          <w:p w14:paraId="3926FCDB" w14:textId="77777777" w:rsidR="005E4A64" w:rsidRDefault="007C6259">
            <w:pPr>
              <w:pStyle w:val="TableParagraph"/>
              <w:tabs>
                <w:tab w:val="left" w:pos="1052"/>
                <w:tab w:val="left" w:pos="1726"/>
                <w:tab w:val="left" w:pos="2878"/>
              </w:tabs>
              <w:spacing w:line="231" w:lineRule="exact"/>
              <w:ind w:left="111"/>
            </w:pPr>
            <w:r>
              <w:rPr>
                <w:spacing w:val="-2"/>
              </w:rPr>
              <w:t>locali).</w:t>
            </w:r>
            <w:r>
              <w:tab/>
            </w:r>
            <w:r>
              <w:rPr>
                <w:spacing w:val="-4"/>
              </w:rPr>
              <w:t>Tali</w:t>
            </w:r>
            <w:r>
              <w:tab/>
            </w:r>
            <w:r>
              <w:rPr>
                <w:spacing w:val="-2"/>
              </w:rPr>
              <w:t>strumenti</w:t>
            </w:r>
            <w:r>
              <w:tab/>
            </w:r>
            <w:r>
              <w:rPr>
                <w:spacing w:val="-4"/>
              </w:rPr>
              <w:t>sono</w:t>
            </w:r>
          </w:p>
        </w:tc>
        <w:tc>
          <w:tcPr>
            <w:tcW w:w="4704" w:type="dxa"/>
            <w:tcBorders>
              <w:top w:val="nil"/>
              <w:bottom w:val="nil"/>
            </w:tcBorders>
          </w:tcPr>
          <w:p w14:paraId="27BF2292" w14:textId="77777777" w:rsidR="005E4A64" w:rsidRDefault="007C6259">
            <w:pPr>
              <w:pStyle w:val="TableParagraph"/>
              <w:spacing w:line="231" w:lineRule="exact"/>
            </w:pPr>
            <w:r>
              <w:t>sistemi</w:t>
            </w:r>
            <w:r>
              <w:rPr>
                <w:spacing w:val="26"/>
              </w:rPr>
              <w:t xml:space="preserve">  </w:t>
            </w:r>
            <w:r>
              <w:t>connessi</w:t>
            </w:r>
            <w:r>
              <w:rPr>
                <w:spacing w:val="28"/>
              </w:rPr>
              <w:t xml:space="preserve">  </w:t>
            </w:r>
            <w:r>
              <w:t>alla</w:t>
            </w:r>
            <w:r>
              <w:rPr>
                <w:spacing w:val="27"/>
              </w:rPr>
              <w:t xml:space="preserve">  </w:t>
            </w:r>
            <w:r>
              <w:t>rete</w:t>
            </w:r>
            <w:r>
              <w:rPr>
                <w:spacing w:val="28"/>
              </w:rPr>
              <w:t xml:space="preserve">  </w:t>
            </w:r>
            <w:r>
              <w:t>locale</w:t>
            </w:r>
            <w:r>
              <w:rPr>
                <w:spacing w:val="27"/>
              </w:rPr>
              <w:t xml:space="preserve">  </w:t>
            </w:r>
            <w:r>
              <w:t>oggetto</w:t>
            </w:r>
            <w:r>
              <w:rPr>
                <w:spacing w:val="28"/>
              </w:rPr>
              <w:t xml:space="preserve">  </w:t>
            </w:r>
            <w:r>
              <w:rPr>
                <w:spacing w:val="-5"/>
              </w:rPr>
              <w:t>del</w:t>
            </w:r>
          </w:p>
        </w:tc>
      </w:tr>
      <w:tr w:rsidR="005E4A64" w14:paraId="6B9F1FC6" w14:textId="77777777">
        <w:trPr>
          <w:trHeight w:val="253"/>
        </w:trPr>
        <w:tc>
          <w:tcPr>
            <w:tcW w:w="535" w:type="dxa"/>
            <w:tcBorders>
              <w:top w:val="nil"/>
              <w:bottom w:val="nil"/>
            </w:tcBorders>
          </w:tcPr>
          <w:p w14:paraId="49805C5B" w14:textId="77777777" w:rsidR="005E4A64" w:rsidRDefault="005E4A64">
            <w:pPr>
              <w:pStyle w:val="TableParagraph"/>
              <w:ind w:left="0"/>
              <w:rPr>
                <w:sz w:val="18"/>
              </w:rPr>
            </w:pPr>
          </w:p>
        </w:tc>
        <w:tc>
          <w:tcPr>
            <w:tcW w:w="566" w:type="dxa"/>
            <w:tcBorders>
              <w:top w:val="nil"/>
              <w:bottom w:val="nil"/>
            </w:tcBorders>
          </w:tcPr>
          <w:p w14:paraId="5C63E839" w14:textId="77777777" w:rsidR="005E4A64" w:rsidRDefault="005E4A64">
            <w:pPr>
              <w:pStyle w:val="TableParagraph"/>
              <w:ind w:left="0"/>
              <w:rPr>
                <w:sz w:val="18"/>
              </w:rPr>
            </w:pPr>
          </w:p>
        </w:tc>
        <w:tc>
          <w:tcPr>
            <w:tcW w:w="453" w:type="dxa"/>
            <w:tcBorders>
              <w:top w:val="nil"/>
              <w:bottom w:val="nil"/>
            </w:tcBorders>
          </w:tcPr>
          <w:p w14:paraId="7FD0B263" w14:textId="77777777" w:rsidR="005E4A64" w:rsidRDefault="005E4A64">
            <w:pPr>
              <w:pStyle w:val="TableParagraph"/>
              <w:ind w:left="0"/>
              <w:rPr>
                <w:sz w:val="18"/>
              </w:rPr>
            </w:pPr>
          </w:p>
        </w:tc>
        <w:tc>
          <w:tcPr>
            <w:tcW w:w="962" w:type="dxa"/>
            <w:tcBorders>
              <w:top w:val="nil"/>
              <w:bottom w:val="nil"/>
            </w:tcBorders>
          </w:tcPr>
          <w:p w14:paraId="04587E73" w14:textId="77777777" w:rsidR="005E4A64" w:rsidRDefault="005E4A64">
            <w:pPr>
              <w:pStyle w:val="TableParagraph"/>
              <w:ind w:left="0"/>
              <w:rPr>
                <w:sz w:val="18"/>
              </w:rPr>
            </w:pPr>
          </w:p>
        </w:tc>
        <w:tc>
          <w:tcPr>
            <w:tcW w:w="3398" w:type="dxa"/>
            <w:tcBorders>
              <w:top w:val="nil"/>
              <w:bottom w:val="nil"/>
            </w:tcBorders>
          </w:tcPr>
          <w:p w14:paraId="51F7A644" w14:textId="77777777" w:rsidR="005E4A64" w:rsidRDefault="007C6259">
            <w:pPr>
              <w:pStyle w:val="TableParagraph"/>
              <w:tabs>
                <w:tab w:val="left" w:pos="1239"/>
                <w:tab w:val="left" w:pos="2377"/>
                <w:tab w:val="left" w:pos="2794"/>
              </w:tabs>
              <w:spacing w:line="232" w:lineRule="exact"/>
              <w:ind w:left="111"/>
            </w:pPr>
            <w:r>
              <w:rPr>
                <w:spacing w:val="-2"/>
              </w:rPr>
              <w:t>mantenuti</w:t>
            </w:r>
            <w:r>
              <w:tab/>
            </w:r>
            <w:r>
              <w:rPr>
                <w:spacing w:val="-2"/>
              </w:rPr>
              <w:t>aggiornati</w:t>
            </w:r>
            <w:r>
              <w:tab/>
            </w:r>
            <w:r>
              <w:rPr>
                <w:spacing w:val="-5"/>
              </w:rPr>
              <w:t>in</w:t>
            </w:r>
            <w:r>
              <w:tab/>
            </w:r>
            <w:r>
              <w:rPr>
                <w:spacing w:val="-4"/>
              </w:rPr>
              <w:t>modo</w:t>
            </w:r>
          </w:p>
        </w:tc>
        <w:tc>
          <w:tcPr>
            <w:tcW w:w="4704" w:type="dxa"/>
            <w:tcBorders>
              <w:top w:val="nil"/>
              <w:bottom w:val="nil"/>
            </w:tcBorders>
          </w:tcPr>
          <w:p w14:paraId="24B26A27" w14:textId="77777777" w:rsidR="005E4A64" w:rsidRDefault="007C6259">
            <w:pPr>
              <w:pStyle w:val="TableParagraph"/>
              <w:spacing w:line="232" w:lineRule="exact"/>
            </w:pPr>
            <w:r>
              <w:t>presente</w:t>
            </w:r>
            <w:r>
              <w:rPr>
                <w:spacing w:val="32"/>
              </w:rPr>
              <w:t xml:space="preserve">  </w:t>
            </w:r>
            <w:r>
              <w:t>capitolato.</w:t>
            </w:r>
            <w:r>
              <w:rPr>
                <w:spacing w:val="32"/>
              </w:rPr>
              <w:t xml:space="preserve">  </w:t>
            </w:r>
            <w:r>
              <w:t>Il</w:t>
            </w:r>
            <w:r>
              <w:rPr>
                <w:spacing w:val="33"/>
              </w:rPr>
              <w:t xml:space="preserve">  </w:t>
            </w:r>
            <w:r>
              <w:t>fornitore</w:t>
            </w:r>
            <w:r>
              <w:rPr>
                <w:spacing w:val="32"/>
              </w:rPr>
              <w:t xml:space="preserve">  </w:t>
            </w:r>
            <w:r>
              <w:t>può</w:t>
            </w:r>
            <w:r>
              <w:rPr>
                <w:spacing w:val="32"/>
              </w:rPr>
              <w:t xml:space="preserve">  </w:t>
            </w:r>
            <w:r>
              <w:rPr>
                <w:spacing w:val="-2"/>
              </w:rPr>
              <w:t>indicare</w:t>
            </w:r>
          </w:p>
        </w:tc>
      </w:tr>
      <w:tr w:rsidR="005E4A64" w14:paraId="7783AE54" w14:textId="77777777">
        <w:trPr>
          <w:trHeight w:val="251"/>
        </w:trPr>
        <w:tc>
          <w:tcPr>
            <w:tcW w:w="535" w:type="dxa"/>
            <w:tcBorders>
              <w:top w:val="nil"/>
              <w:bottom w:val="nil"/>
            </w:tcBorders>
          </w:tcPr>
          <w:p w14:paraId="5292E551" w14:textId="77777777" w:rsidR="005E4A64" w:rsidRDefault="005E4A64">
            <w:pPr>
              <w:pStyle w:val="TableParagraph"/>
              <w:ind w:left="0"/>
              <w:rPr>
                <w:sz w:val="18"/>
              </w:rPr>
            </w:pPr>
          </w:p>
        </w:tc>
        <w:tc>
          <w:tcPr>
            <w:tcW w:w="566" w:type="dxa"/>
            <w:tcBorders>
              <w:top w:val="nil"/>
              <w:bottom w:val="nil"/>
            </w:tcBorders>
          </w:tcPr>
          <w:p w14:paraId="68742DF7" w14:textId="77777777" w:rsidR="005E4A64" w:rsidRDefault="005E4A64">
            <w:pPr>
              <w:pStyle w:val="TableParagraph"/>
              <w:ind w:left="0"/>
              <w:rPr>
                <w:sz w:val="18"/>
              </w:rPr>
            </w:pPr>
          </w:p>
        </w:tc>
        <w:tc>
          <w:tcPr>
            <w:tcW w:w="453" w:type="dxa"/>
            <w:tcBorders>
              <w:top w:val="nil"/>
              <w:bottom w:val="nil"/>
            </w:tcBorders>
          </w:tcPr>
          <w:p w14:paraId="4C1438E4" w14:textId="77777777" w:rsidR="005E4A64" w:rsidRDefault="005E4A64">
            <w:pPr>
              <w:pStyle w:val="TableParagraph"/>
              <w:ind w:left="0"/>
              <w:rPr>
                <w:sz w:val="18"/>
              </w:rPr>
            </w:pPr>
          </w:p>
        </w:tc>
        <w:tc>
          <w:tcPr>
            <w:tcW w:w="962" w:type="dxa"/>
            <w:tcBorders>
              <w:top w:val="nil"/>
              <w:bottom w:val="nil"/>
            </w:tcBorders>
          </w:tcPr>
          <w:p w14:paraId="3ED76CB4" w14:textId="77777777" w:rsidR="005E4A64" w:rsidRDefault="005E4A64">
            <w:pPr>
              <w:pStyle w:val="TableParagraph"/>
              <w:ind w:left="0"/>
              <w:rPr>
                <w:sz w:val="18"/>
              </w:rPr>
            </w:pPr>
          </w:p>
        </w:tc>
        <w:tc>
          <w:tcPr>
            <w:tcW w:w="3398" w:type="dxa"/>
            <w:tcBorders>
              <w:top w:val="nil"/>
              <w:bottom w:val="nil"/>
            </w:tcBorders>
          </w:tcPr>
          <w:p w14:paraId="6972021D" w14:textId="77777777" w:rsidR="005E4A64" w:rsidRDefault="007C6259">
            <w:pPr>
              <w:pStyle w:val="TableParagraph"/>
              <w:spacing w:line="231" w:lineRule="exact"/>
              <w:ind w:left="111"/>
            </w:pPr>
            <w:r>
              <w:rPr>
                <w:spacing w:val="-2"/>
              </w:rPr>
              <w:t>automatico.</w:t>
            </w:r>
          </w:p>
        </w:tc>
        <w:tc>
          <w:tcPr>
            <w:tcW w:w="4704" w:type="dxa"/>
            <w:tcBorders>
              <w:top w:val="nil"/>
              <w:bottom w:val="nil"/>
            </w:tcBorders>
          </w:tcPr>
          <w:p w14:paraId="55C812BD" w14:textId="77777777" w:rsidR="005E4A64" w:rsidRDefault="007C6259">
            <w:pPr>
              <w:pStyle w:val="TableParagraph"/>
              <w:spacing w:line="231" w:lineRule="exact"/>
            </w:pPr>
            <w:r>
              <w:t>eventuali</w:t>
            </w:r>
            <w:r>
              <w:rPr>
                <w:spacing w:val="6"/>
              </w:rPr>
              <w:t xml:space="preserve"> </w:t>
            </w:r>
            <w:r>
              <w:t>aree</w:t>
            </w:r>
            <w:r>
              <w:rPr>
                <w:spacing w:val="7"/>
              </w:rPr>
              <w:t xml:space="preserve"> </w:t>
            </w:r>
            <w:r>
              <w:t>del</w:t>
            </w:r>
            <w:r>
              <w:rPr>
                <w:spacing w:val="7"/>
              </w:rPr>
              <w:t xml:space="preserve"> </w:t>
            </w:r>
            <w:r>
              <w:t>sistema</w:t>
            </w:r>
            <w:r>
              <w:rPr>
                <w:spacing w:val="7"/>
              </w:rPr>
              <w:t xml:space="preserve"> </w:t>
            </w:r>
            <w:r>
              <w:t>(cartelle</w:t>
            </w:r>
            <w:r>
              <w:rPr>
                <w:spacing w:val="7"/>
              </w:rPr>
              <w:t xml:space="preserve"> </w:t>
            </w:r>
            <w:r>
              <w:t>o</w:t>
            </w:r>
            <w:r>
              <w:rPr>
                <w:spacing w:val="6"/>
              </w:rPr>
              <w:t xml:space="preserve"> </w:t>
            </w:r>
            <w:r>
              <w:t>applicativi</w:t>
            </w:r>
            <w:r>
              <w:rPr>
                <w:spacing w:val="5"/>
              </w:rPr>
              <w:t xml:space="preserve"> </w:t>
            </w:r>
            <w:r>
              <w:rPr>
                <w:spacing w:val="-5"/>
              </w:rPr>
              <w:t>in</w:t>
            </w:r>
          </w:p>
        </w:tc>
      </w:tr>
      <w:tr w:rsidR="005E4A64" w14:paraId="5FC94844" w14:textId="77777777">
        <w:trPr>
          <w:trHeight w:val="253"/>
        </w:trPr>
        <w:tc>
          <w:tcPr>
            <w:tcW w:w="535" w:type="dxa"/>
            <w:tcBorders>
              <w:top w:val="nil"/>
              <w:bottom w:val="nil"/>
            </w:tcBorders>
          </w:tcPr>
          <w:p w14:paraId="11C3CC46" w14:textId="77777777" w:rsidR="005E4A64" w:rsidRDefault="005E4A64">
            <w:pPr>
              <w:pStyle w:val="TableParagraph"/>
              <w:ind w:left="0"/>
              <w:rPr>
                <w:sz w:val="18"/>
              </w:rPr>
            </w:pPr>
          </w:p>
        </w:tc>
        <w:tc>
          <w:tcPr>
            <w:tcW w:w="566" w:type="dxa"/>
            <w:tcBorders>
              <w:top w:val="nil"/>
              <w:bottom w:val="nil"/>
            </w:tcBorders>
          </w:tcPr>
          <w:p w14:paraId="1F80415E" w14:textId="77777777" w:rsidR="005E4A64" w:rsidRDefault="005E4A64">
            <w:pPr>
              <w:pStyle w:val="TableParagraph"/>
              <w:ind w:left="0"/>
              <w:rPr>
                <w:sz w:val="18"/>
              </w:rPr>
            </w:pPr>
          </w:p>
        </w:tc>
        <w:tc>
          <w:tcPr>
            <w:tcW w:w="453" w:type="dxa"/>
            <w:tcBorders>
              <w:top w:val="nil"/>
              <w:bottom w:val="nil"/>
            </w:tcBorders>
          </w:tcPr>
          <w:p w14:paraId="165885DF" w14:textId="77777777" w:rsidR="005E4A64" w:rsidRDefault="005E4A64">
            <w:pPr>
              <w:pStyle w:val="TableParagraph"/>
              <w:ind w:left="0"/>
              <w:rPr>
                <w:sz w:val="18"/>
              </w:rPr>
            </w:pPr>
          </w:p>
        </w:tc>
        <w:tc>
          <w:tcPr>
            <w:tcW w:w="962" w:type="dxa"/>
            <w:tcBorders>
              <w:top w:val="nil"/>
              <w:bottom w:val="nil"/>
            </w:tcBorders>
          </w:tcPr>
          <w:p w14:paraId="5D1483DE" w14:textId="77777777" w:rsidR="005E4A64" w:rsidRDefault="005E4A64">
            <w:pPr>
              <w:pStyle w:val="TableParagraph"/>
              <w:ind w:left="0"/>
              <w:rPr>
                <w:sz w:val="18"/>
              </w:rPr>
            </w:pPr>
          </w:p>
        </w:tc>
        <w:tc>
          <w:tcPr>
            <w:tcW w:w="3398" w:type="dxa"/>
            <w:tcBorders>
              <w:top w:val="nil"/>
              <w:bottom w:val="nil"/>
            </w:tcBorders>
          </w:tcPr>
          <w:p w14:paraId="7713BCE7" w14:textId="77777777" w:rsidR="005E4A64" w:rsidRDefault="005E4A64">
            <w:pPr>
              <w:pStyle w:val="TableParagraph"/>
              <w:ind w:left="0"/>
              <w:rPr>
                <w:sz w:val="18"/>
              </w:rPr>
            </w:pPr>
          </w:p>
        </w:tc>
        <w:tc>
          <w:tcPr>
            <w:tcW w:w="4704" w:type="dxa"/>
            <w:tcBorders>
              <w:top w:val="nil"/>
              <w:bottom w:val="nil"/>
            </w:tcBorders>
          </w:tcPr>
          <w:p w14:paraId="4B42E147" w14:textId="77777777" w:rsidR="005E4A64" w:rsidRDefault="007C6259">
            <w:pPr>
              <w:pStyle w:val="TableParagraph"/>
              <w:spacing w:line="231" w:lineRule="exact"/>
            </w:pPr>
            <w:r>
              <w:t>esecuzione)</w:t>
            </w:r>
            <w:r>
              <w:rPr>
                <w:spacing w:val="32"/>
              </w:rPr>
              <w:t xml:space="preserve">  </w:t>
            </w:r>
            <w:r>
              <w:t>che</w:t>
            </w:r>
            <w:r>
              <w:rPr>
                <w:spacing w:val="33"/>
              </w:rPr>
              <w:t xml:space="preserve">  </w:t>
            </w:r>
            <w:r>
              <w:t>devono</w:t>
            </w:r>
            <w:r>
              <w:rPr>
                <w:spacing w:val="32"/>
              </w:rPr>
              <w:t xml:space="preserve">  </w:t>
            </w:r>
            <w:r>
              <w:t>essere</w:t>
            </w:r>
            <w:r>
              <w:rPr>
                <w:spacing w:val="32"/>
              </w:rPr>
              <w:t xml:space="preserve">  </w:t>
            </w:r>
            <w:r>
              <w:t>escluse</w:t>
            </w:r>
            <w:r>
              <w:rPr>
                <w:spacing w:val="34"/>
              </w:rPr>
              <w:t xml:space="preserve">  </w:t>
            </w:r>
            <w:r>
              <w:rPr>
                <w:spacing w:val="-2"/>
              </w:rPr>
              <w:t>dalla</w:t>
            </w:r>
          </w:p>
        </w:tc>
      </w:tr>
      <w:tr w:rsidR="005E4A64" w14:paraId="6EAEEAB2" w14:textId="77777777">
        <w:trPr>
          <w:trHeight w:val="253"/>
        </w:trPr>
        <w:tc>
          <w:tcPr>
            <w:tcW w:w="535" w:type="dxa"/>
            <w:tcBorders>
              <w:top w:val="nil"/>
              <w:bottom w:val="nil"/>
            </w:tcBorders>
          </w:tcPr>
          <w:p w14:paraId="47E652FC" w14:textId="77777777" w:rsidR="005E4A64" w:rsidRDefault="005E4A64">
            <w:pPr>
              <w:pStyle w:val="TableParagraph"/>
              <w:ind w:left="0"/>
              <w:rPr>
                <w:sz w:val="18"/>
              </w:rPr>
            </w:pPr>
          </w:p>
        </w:tc>
        <w:tc>
          <w:tcPr>
            <w:tcW w:w="566" w:type="dxa"/>
            <w:tcBorders>
              <w:top w:val="nil"/>
              <w:bottom w:val="nil"/>
            </w:tcBorders>
          </w:tcPr>
          <w:p w14:paraId="6A0A782B" w14:textId="77777777" w:rsidR="005E4A64" w:rsidRDefault="005E4A64">
            <w:pPr>
              <w:pStyle w:val="TableParagraph"/>
              <w:ind w:left="0"/>
              <w:rPr>
                <w:sz w:val="18"/>
              </w:rPr>
            </w:pPr>
          </w:p>
        </w:tc>
        <w:tc>
          <w:tcPr>
            <w:tcW w:w="453" w:type="dxa"/>
            <w:tcBorders>
              <w:top w:val="nil"/>
              <w:bottom w:val="nil"/>
            </w:tcBorders>
          </w:tcPr>
          <w:p w14:paraId="2EB0F5AB" w14:textId="77777777" w:rsidR="005E4A64" w:rsidRDefault="005E4A64">
            <w:pPr>
              <w:pStyle w:val="TableParagraph"/>
              <w:ind w:left="0"/>
              <w:rPr>
                <w:sz w:val="18"/>
              </w:rPr>
            </w:pPr>
          </w:p>
        </w:tc>
        <w:tc>
          <w:tcPr>
            <w:tcW w:w="962" w:type="dxa"/>
            <w:tcBorders>
              <w:top w:val="nil"/>
              <w:bottom w:val="nil"/>
            </w:tcBorders>
          </w:tcPr>
          <w:p w14:paraId="55CD781D" w14:textId="77777777" w:rsidR="005E4A64" w:rsidRDefault="005E4A64">
            <w:pPr>
              <w:pStyle w:val="TableParagraph"/>
              <w:ind w:left="0"/>
              <w:rPr>
                <w:sz w:val="18"/>
              </w:rPr>
            </w:pPr>
          </w:p>
        </w:tc>
        <w:tc>
          <w:tcPr>
            <w:tcW w:w="3398" w:type="dxa"/>
            <w:tcBorders>
              <w:top w:val="nil"/>
              <w:bottom w:val="nil"/>
            </w:tcBorders>
          </w:tcPr>
          <w:p w14:paraId="4685C5F4" w14:textId="77777777" w:rsidR="005E4A64" w:rsidRDefault="005E4A64">
            <w:pPr>
              <w:pStyle w:val="TableParagraph"/>
              <w:ind w:left="0"/>
              <w:rPr>
                <w:sz w:val="18"/>
              </w:rPr>
            </w:pPr>
          </w:p>
        </w:tc>
        <w:tc>
          <w:tcPr>
            <w:tcW w:w="4704" w:type="dxa"/>
            <w:tcBorders>
              <w:top w:val="nil"/>
              <w:bottom w:val="nil"/>
            </w:tcBorders>
          </w:tcPr>
          <w:p w14:paraId="1507FE2E" w14:textId="77777777" w:rsidR="005E4A64" w:rsidRDefault="007C6259">
            <w:pPr>
              <w:pStyle w:val="TableParagraph"/>
              <w:spacing w:line="232" w:lineRule="exact"/>
            </w:pPr>
            <w:r>
              <w:t>scansione</w:t>
            </w:r>
            <w:r>
              <w:rPr>
                <w:spacing w:val="-4"/>
              </w:rPr>
              <w:t xml:space="preserve"> </w:t>
            </w:r>
            <w:r>
              <w:t>motivando</w:t>
            </w:r>
            <w:r>
              <w:rPr>
                <w:spacing w:val="-3"/>
              </w:rPr>
              <w:t xml:space="preserve"> </w:t>
            </w:r>
            <w:r>
              <w:t>la</w:t>
            </w:r>
            <w:r>
              <w:rPr>
                <w:spacing w:val="-4"/>
              </w:rPr>
              <w:t xml:space="preserve"> </w:t>
            </w:r>
            <w:r>
              <w:rPr>
                <w:spacing w:val="-2"/>
              </w:rPr>
              <w:t>richiesta.</w:t>
            </w:r>
          </w:p>
        </w:tc>
      </w:tr>
      <w:tr w:rsidR="005E4A64" w14:paraId="6C7F0826" w14:textId="77777777">
        <w:trPr>
          <w:trHeight w:val="253"/>
        </w:trPr>
        <w:tc>
          <w:tcPr>
            <w:tcW w:w="535" w:type="dxa"/>
            <w:tcBorders>
              <w:top w:val="nil"/>
              <w:bottom w:val="nil"/>
            </w:tcBorders>
          </w:tcPr>
          <w:p w14:paraId="476EB383" w14:textId="77777777" w:rsidR="005E4A64" w:rsidRDefault="005E4A64">
            <w:pPr>
              <w:pStyle w:val="TableParagraph"/>
              <w:ind w:left="0"/>
              <w:rPr>
                <w:sz w:val="18"/>
              </w:rPr>
            </w:pPr>
          </w:p>
        </w:tc>
        <w:tc>
          <w:tcPr>
            <w:tcW w:w="566" w:type="dxa"/>
            <w:tcBorders>
              <w:top w:val="nil"/>
              <w:bottom w:val="nil"/>
            </w:tcBorders>
          </w:tcPr>
          <w:p w14:paraId="7CE98460" w14:textId="77777777" w:rsidR="005E4A64" w:rsidRDefault="005E4A64">
            <w:pPr>
              <w:pStyle w:val="TableParagraph"/>
              <w:ind w:left="0"/>
              <w:rPr>
                <w:sz w:val="18"/>
              </w:rPr>
            </w:pPr>
          </w:p>
        </w:tc>
        <w:tc>
          <w:tcPr>
            <w:tcW w:w="453" w:type="dxa"/>
            <w:tcBorders>
              <w:top w:val="nil"/>
              <w:bottom w:val="nil"/>
            </w:tcBorders>
          </w:tcPr>
          <w:p w14:paraId="25884446" w14:textId="77777777" w:rsidR="005E4A64" w:rsidRDefault="005E4A64">
            <w:pPr>
              <w:pStyle w:val="TableParagraph"/>
              <w:ind w:left="0"/>
              <w:rPr>
                <w:sz w:val="18"/>
              </w:rPr>
            </w:pPr>
          </w:p>
        </w:tc>
        <w:tc>
          <w:tcPr>
            <w:tcW w:w="962" w:type="dxa"/>
            <w:tcBorders>
              <w:top w:val="nil"/>
              <w:bottom w:val="nil"/>
            </w:tcBorders>
          </w:tcPr>
          <w:p w14:paraId="77AFEC65" w14:textId="77777777" w:rsidR="005E4A64" w:rsidRDefault="005E4A64">
            <w:pPr>
              <w:pStyle w:val="TableParagraph"/>
              <w:ind w:left="0"/>
              <w:rPr>
                <w:sz w:val="18"/>
              </w:rPr>
            </w:pPr>
          </w:p>
        </w:tc>
        <w:tc>
          <w:tcPr>
            <w:tcW w:w="3398" w:type="dxa"/>
            <w:tcBorders>
              <w:top w:val="nil"/>
              <w:bottom w:val="nil"/>
            </w:tcBorders>
          </w:tcPr>
          <w:p w14:paraId="330CDD06" w14:textId="77777777" w:rsidR="005E4A64" w:rsidRDefault="005E4A64">
            <w:pPr>
              <w:pStyle w:val="TableParagraph"/>
              <w:ind w:left="0"/>
              <w:rPr>
                <w:sz w:val="18"/>
              </w:rPr>
            </w:pPr>
          </w:p>
        </w:tc>
        <w:tc>
          <w:tcPr>
            <w:tcW w:w="4704" w:type="dxa"/>
            <w:tcBorders>
              <w:top w:val="nil"/>
              <w:bottom w:val="nil"/>
            </w:tcBorders>
          </w:tcPr>
          <w:p w14:paraId="0F87EC40" w14:textId="77777777" w:rsidR="005E4A64" w:rsidRDefault="007C6259">
            <w:pPr>
              <w:pStyle w:val="TableParagraph"/>
              <w:tabs>
                <w:tab w:val="left" w:pos="1026"/>
                <w:tab w:val="left" w:pos="1561"/>
                <w:tab w:val="left" w:pos="2221"/>
                <w:tab w:val="left" w:pos="3208"/>
                <w:tab w:val="left" w:pos="4280"/>
              </w:tabs>
              <w:spacing w:line="231" w:lineRule="exact"/>
            </w:pPr>
            <w:r>
              <w:rPr>
                <w:spacing w:val="-2"/>
              </w:rPr>
              <w:t>Qualora</w:t>
            </w:r>
            <w:r>
              <w:tab/>
            </w:r>
            <w:r>
              <w:rPr>
                <w:spacing w:val="-5"/>
              </w:rPr>
              <w:t>non</w:t>
            </w:r>
            <w:r>
              <w:tab/>
            </w:r>
            <w:r>
              <w:rPr>
                <w:spacing w:val="-4"/>
              </w:rPr>
              <w:t>fosse</w:t>
            </w:r>
            <w:r>
              <w:tab/>
            </w:r>
            <w:r>
              <w:rPr>
                <w:spacing w:val="-2"/>
              </w:rPr>
              <w:t>possibile</w:t>
            </w:r>
            <w:r>
              <w:tab/>
            </w:r>
            <w:r>
              <w:rPr>
                <w:spacing w:val="-2"/>
              </w:rPr>
              <w:t>procedere</w:t>
            </w:r>
            <w:r>
              <w:tab/>
            </w:r>
            <w:r>
              <w:rPr>
                <w:spacing w:val="-5"/>
              </w:rPr>
              <w:t>con</w:t>
            </w:r>
          </w:p>
        </w:tc>
      </w:tr>
      <w:tr w:rsidR="005E4A64" w14:paraId="74FF391B" w14:textId="77777777">
        <w:trPr>
          <w:trHeight w:val="253"/>
        </w:trPr>
        <w:tc>
          <w:tcPr>
            <w:tcW w:w="535" w:type="dxa"/>
            <w:tcBorders>
              <w:top w:val="nil"/>
              <w:bottom w:val="nil"/>
            </w:tcBorders>
          </w:tcPr>
          <w:p w14:paraId="60687CC9" w14:textId="77777777" w:rsidR="005E4A64" w:rsidRDefault="005E4A64">
            <w:pPr>
              <w:pStyle w:val="TableParagraph"/>
              <w:ind w:left="0"/>
              <w:rPr>
                <w:sz w:val="18"/>
              </w:rPr>
            </w:pPr>
          </w:p>
        </w:tc>
        <w:tc>
          <w:tcPr>
            <w:tcW w:w="566" w:type="dxa"/>
            <w:tcBorders>
              <w:top w:val="nil"/>
              <w:bottom w:val="nil"/>
            </w:tcBorders>
          </w:tcPr>
          <w:p w14:paraId="238802EA" w14:textId="77777777" w:rsidR="005E4A64" w:rsidRDefault="005E4A64">
            <w:pPr>
              <w:pStyle w:val="TableParagraph"/>
              <w:ind w:left="0"/>
              <w:rPr>
                <w:sz w:val="18"/>
              </w:rPr>
            </w:pPr>
          </w:p>
        </w:tc>
        <w:tc>
          <w:tcPr>
            <w:tcW w:w="453" w:type="dxa"/>
            <w:tcBorders>
              <w:top w:val="nil"/>
              <w:bottom w:val="nil"/>
            </w:tcBorders>
          </w:tcPr>
          <w:p w14:paraId="33E480F5" w14:textId="77777777" w:rsidR="005E4A64" w:rsidRDefault="005E4A64">
            <w:pPr>
              <w:pStyle w:val="TableParagraph"/>
              <w:ind w:left="0"/>
              <w:rPr>
                <w:sz w:val="18"/>
              </w:rPr>
            </w:pPr>
          </w:p>
        </w:tc>
        <w:tc>
          <w:tcPr>
            <w:tcW w:w="962" w:type="dxa"/>
            <w:tcBorders>
              <w:top w:val="nil"/>
              <w:bottom w:val="nil"/>
            </w:tcBorders>
          </w:tcPr>
          <w:p w14:paraId="60340873" w14:textId="77777777" w:rsidR="005E4A64" w:rsidRDefault="005E4A64">
            <w:pPr>
              <w:pStyle w:val="TableParagraph"/>
              <w:ind w:left="0"/>
              <w:rPr>
                <w:sz w:val="18"/>
              </w:rPr>
            </w:pPr>
          </w:p>
        </w:tc>
        <w:tc>
          <w:tcPr>
            <w:tcW w:w="3398" w:type="dxa"/>
            <w:tcBorders>
              <w:top w:val="nil"/>
              <w:bottom w:val="nil"/>
            </w:tcBorders>
          </w:tcPr>
          <w:p w14:paraId="47350EA0" w14:textId="77777777" w:rsidR="005E4A64" w:rsidRDefault="005E4A64">
            <w:pPr>
              <w:pStyle w:val="TableParagraph"/>
              <w:ind w:left="0"/>
              <w:rPr>
                <w:sz w:val="18"/>
              </w:rPr>
            </w:pPr>
          </w:p>
        </w:tc>
        <w:tc>
          <w:tcPr>
            <w:tcW w:w="4704" w:type="dxa"/>
            <w:tcBorders>
              <w:top w:val="nil"/>
              <w:bottom w:val="nil"/>
            </w:tcBorders>
          </w:tcPr>
          <w:p w14:paraId="597EEAB6" w14:textId="77777777" w:rsidR="005E4A64" w:rsidRDefault="007C6259">
            <w:pPr>
              <w:pStyle w:val="TableParagraph"/>
              <w:spacing w:line="232" w:lineRule="exact"/>
            </w:pPr>
            <w:r>
              <w:t>l’installazione</w:t>
            </w:r>
            <w:r>
              <w:rPr>
                <w:spacing w:val="40"/>
              </w:rPr>
              <w:t xml:space="preserve"> </w:t>
            </w:r>
            <w:r>
              <w:t>del</w:t>
            </w:r>
            <w:r>
              <w:rPr>
                <w:spacing w:val="39"/>
              </w:rPr>
              <w:t xml:space="preserve"> </w:t>
            </w:r>
            <w:r>
              <w:t>sistema</w:t>
            </w:r>
            <w:r>
              <w:rPr>
                <w:spacing w:val="39"/>
              </w:rPr>
              <w:t xml:space="preserve"> </w:t>
            </w:r>
            <w:r>
              <w:t>antivirus</w:t>
            </w:r>
            <w:r>
              <w:rPr>
                <w:spacing w:val="40"/>
              </w:rPr>
              <w:t xml:space="preserve"> </w:t>
            </w:r>
            <w:r>
              <w:t>aziendale,</w:t>
            </w:r>
            <w:r>
              <w:rPr>
                <w:spacing w:val="39"/>
              </w:rPr>
              <w:t xml:space="preserve"> </w:t>
            </w:r>
            <w:r>
              <w:rPr>
                <w:spacing w:val="-5"/>
              </w:rPr>
              <w:t>al</w:t>
            </w:r>
          </w:p>
        </w:tc>
      </w:tr>
      <w:tr w:rsidR="005E4A64" w14:paraId="4ECE44E3" w14:textId="77777777">
        <w:trPr>
          <w:trHeight w:val="251"/>
        </w:trPr>
        <w:tc>
          <w:tcPr>
            <w:tcW w:w="535" w:type="dxa"/>
            <w:tcBorders>
              <w:top w:val="nil"/>
              <w:bottom w:val="nil"/>
            </w:tcBorders>
          </w:tcPr>
          <w:p w14:paraId="7E3EBDB6" w14:textId="77777777" w:rsidR="005E4A64" w:rsidRDefault="005E4A64">
            <w:pPr>
              <w:pStyle w:val="TableParagraph"/>
              <w:ind w:left="0"/>
              <w:rPr>
                <w:sz w:val="18"/>
              </w:rPr>
            </w:pPr>
          </w:p>
        </w:tc>
        <w:tc>
          <w:tcPr>
            <w:tcW w:w="566" w:type="dxa"/>
            <w:tcBorders>
              <w:top w:val="nil"/>
              <w:bottom w:val="nil"/>
            </w:tcBorders>
          </w:tcPr>
          <w:p w14:paraId="4800E787" w14:textId="77777777" w:rsidR="005E4A64" w:rsidRDefault="005E4A64">
            <w:pPr>
              <w:pStyle w:val="TableParagraph"/>
              <w:ind w:left="0"/>
              <w:rPr>
                <w:sz w:val="18"/>
              </w:rPr>
            </w:pPr>
          </w:p>
        </w:tc>
        <w:tc>
          <w:tcPr>
            <w:tcW w:w="453" w:type="dxa"/>
            <w:tcBorders>
              <w:top w:val="nil"/>
              <w:bottom w:val="nil"/>
            </w:tcBorders>
          </w:tcPr>
          <w:p w14:paraId="65BEFBFC" w14:textId="77777777" w:rsidR="005E4A64" w:rsidRDefault="005E4A64">
            <w:pPr>
              <w:pStyle w:val="TableParagraph"/>
              <w:ind w:left="0"/>
              <w:rPr>
                <w:sz w:val="18"/>
              </w:rPr>
            </w:pPr>
          </w:p>
        </w:tc>
        <w:tc>
          <w:tcPr>
            <w:tcW w:w="962" w:type="dxa"/>
            <w:tcBorders>
              <w:top w:val="nil"/>
              <w:bottom w:val="nil"/>
            </w:tcBorders>
          </w:tcPr>
          <w:p w14:paraId="6AD5D97F" w14:textId="77777777" w:rsidR="005E4A64" w:rsidRDefault="005E4A64">
            <w:pPr>
              <w:pStyle w:val="TableParagraph"/>
              <w:ind w:left="0"/>
              <w:rPr>
                <w:sz w:val="18"/>
              </w:rPr>
            </w:pPr>
          </w:p>
        </w:tc>
        <w:tc>
          <w:tcPr>
            <w:tcW w:w="3398" w:type="dxa"/>
            <w:tcBorders>
              <w:top w:val="nil"/>
              <w:bottom w:val="nil"/>
            </w:tcBorders>
          </w:tcPr>
          <w:p w14:paraId="2905CD02" w14:textId="77777777" w:rsidR="005E4A64" w:rsidRDefault="005E4A64">
            <w:pPr>
              <w:pStyle w:val="TableParagraph"/>
              <w:ind w:left="0"/>
              <w:rPr>
                <w:sz w:val="18"/>
              </w:rPr>
            </w:pPr>
          </w:p>
        </w:tc>
        <w:tc>
          <w:tcPr>
            <w:tcW w:w="4704" w:type="dxa"/>
            <w:tcBorders>
              <w:top w:val="nil"/>
              <w:bottom w:val="nil"/>
            </w:tcBorders>
          </w:tcPr>
          <w:p w14:paraId="5E96808B" w14:textId="77777777" w:rsidR="005E4A64" w:rsidRDefault="007C6259">
            <w:pPr>
              <w:pStyle w:val="TableParagraph"/>
              <w:tabs>
                <w:tab w:val="left" w:pos="1175"/>
                <w:tab w:val="left" w:pos="2728"/>
                <w:tab w:val="left" w:pos="3376"/>
                <w:tab w:val="left" w:pos="4429"/>
              </w:tabs>
              <w:spacing w:line="231" w:lineRule="exact"/>
            </w:pPr>
            <w:r>
              <w:rPr>
                <w:spacing w:val="-2"/>
              </w:rPr>
              <w:t>fornitore</w:t>
            </w:r>
            <w:r>
              <w:tab/>
            </w:r>
            <w:r>
              <w:rPr>
                <w:spacing w:val="-2"/>
              </w:rPr>
              <w:t>aggiudicatario</w:t>
            </w:r>
            <w:r>
              <w:tab/>
            </w:r>
            <w:r>
              <w:rPr>
                <w:spacing w:val="-4"/>
              </w:rPr>
              <w:t>sarà</w:t>
            </w:r>
            <w:r>
              <w:tab/>
            </w:r>
            <w:r>
              <w:rPr>
                <w:spacing w:val="-2"/>
              </w:rPr>
              <w:t>richiesto</w:t>
            </w:r>
            <w:r>
              <w:tab/>
            </w:r>
            <w:r>
              <w:rPr>
                <w:spacing w:val="-5"/>
              </w:rPr>
              <w:t>di</w:t>
            </w:r>
          </w:p>
        </w:tc>
      </w:tr>
      <w:tr w:rsidR="005E4A64" w14:paraId="1FEEA9A9" w14:textId="77777777">
        <w:trPr>
          <w:trHeight w:val="506"/>
        </w:trPr>
        <w:tc>
          <w:tcPr>
            <w:tcW w:w="535" w:type="dxa"/>
            <w:tcBorders>
              <w:top w:val="nil"/>
              <w:bottom w:val="nil"/>
            </w:tcBorders>
          </w:tcPr>
          <w:p w14:paraId="5A35A3FC" w14:textId="77777777" w:rsidR="005E4A64" w:rsidRDefault="005E4A64">
            <w:pPr>
              <w:pStyle w:val="TableParagraph"/>
              <w:ind w:left="0"/>
            </w:pPr>
          </w:p>
        </w:tc>
        <w:tc>
          <w:tcPr>
            <w:tcW w:w="566" w:type="dxa"/>
            <w:tcBorders>
              <w:top w:val="nil"/>
              <w:bottom w:val="nil"/>
            </w:tcBorders>
          </w:tcPr>
          <w:p w14:paraId="56E0ED7C" w14:textId="77777777" w:rsidR="005E4A64" w:rsidRDefault="005E4A64">
            <w:pPr>
              <w:pStyle w:val="TableParagraph"/>
              <w:ind w:left="0"/>
            </w:pPr>
          </w:p>
        </w:tc>
        <w:tc>
          <w:tcPr>
            <w:tcW w:w="453" w:type="dxa"/>
            <w:tcBorders>
              <w:top w:val="nil"/>
              <w:bottom w:val="nil"/>
            </w:tcBorders>
          </w:tcPr>
          <w:p w14:paraId="0E03A051" w14:textId="77777777" w:rsidR="005E4A64" w:rsidRDefault="005E4A64">
            <w:pPr>
              <w:pStyle w:val="TableParagraph"/>
              <w:ind w:left="0"/>
            </w:pPr>
          </w:p>
        </w:tc>
        <w:tc>
          <w:tcPr>
            <w:tcW w:w="962" w:type="dxa"/>
            <w:tcBorders>
              <w:top w:val="nil"/>
              <w:bottom w:val="nil"/>
            </w:tcBorders>
          </w:tcPr>
          <w:p w14:paraId="3C29F6FA" w14:textId="77777777" w:rsidR="005E4A64" w:rsidRDefault="005E4A64">
            <w:pPr>
              <w:pStyle w:val="TableParagraph"/>
              <w:ind w:left="0"/>
            </w:pPr>
          </w:p>
        </w:tc>
        <w:tc>
          <w:tcPr>
            <w:tcW w:w="3398" w:type="dxa"/>
            <w:tcBorders>
              <w:top w:val="nil"/>
              <w:bottom w:val="nil"/>
            </w:tcBorders>
          </w:tcPr>
          <w:p w14:paraId="30F4AD76" w14:textId="77777777" w:rsidR="005E4A64" w:rsidRDefault="005E4A64">
            <w:pPr>
              <w:pStyle w:val="TableParagraph"/>
              <w:ind w:left="0"/>
            </w:pPr>
          </w:p>
        </w:tc>
        <w:tc>
          <w:tcPr>
            <w:tcW w:w="4704" w:type="dxa"/>
            <w:tcBorders>
              <w:top w:val="nil"/>
              <w:bottom w:val="nil"/>
            </w:tcBorders>
          </w:tcPr>
          <w:p w14:paraId="35AF5D23" w14:textId="77777777" w:rsidR="005E4A64" w:rsidRDefault="007C6259">
            <w:pPr>
              <w:pStyle w:val="TableParagraph"/>
              <w:spacing w:line="231" w:lineRule="exact"/>
            </w:pPr>
            <w:r>
              <w:t>descrivere</w:t>
            </w:r>
            <w:r>
              <w:rPr>
                <w:spacing w:val="24"/>
              </w:rPr>
              <w:t xml:space="preserve"> </w:t>
            </w:r>
            <w:r>
              <w:t>dettagliatamente</w:t>
            </w:r>
            <w:r>
              <w:rPr>
                <w:spacing w:val="25"/>
              </w:rPr>
              <w:t xml:space="preserve"> </w:t>
            </w:r>
            <w:r>
              <w:t>le</w:t>
            </w:r>
            <w:r>
              <w:rPr>
                <w:spacing w:val="25"/>
              </w:rPr>
              <w:t xml:space="preserve"> </w:t>
            </w:r>
            <w:r>
              <w:t>motivazioni</w:t>
            </w:r>
            <w:r>
              <w:rPr>
                <w:spacing w:val="28"/>
              </w:rPr>
              <w:t xml:space="preserve"> </w:t>
            </w:r>
            <w:r>
              <w:t>di</w:t>
            </w:r>
            <w:r>
              <w:rPr>
                <w:spacing w:val="28"/>
              </w:rPr>
              <w:t xml:space="preserve"> </w:t>
            </w:r>
            <w:r>
              <w:rPr>
                <w:spacing w:val="-4"/>
              </w:rPr>
              <w:t>tale</w:t>
            </w:r>
          </w:p>
          <w:p w14:paraId="2394D651" w14:textId="77777777" w:rsidR="005E4A64" w:rsidRDefault="007C6259">
            <w:pPr>
              <w:pStyle w:val="TableParagraph"/>
              <w:tabs>
                <w:tab w:val="left" w:pos="1549"/>
                <w:tab w:val="left" w:pos="2694"/>
                <w:tab w:val="left" w:pos="3028"/>
                <w:tab w:val="left" w:pos="3971"/>
              </w:tabs>
              <w:spacing w:before="1"/>
            </w:pPr>
            <w:r>
              <w:rPr>
                <w:spacing w:val="-2"/>
              </w:rPr>
              <w:t>impedimento,</w:t>
            </w:r>
            <w:r>
              <w:tab/>
            </w:r>
            <w:r>
              <w:rPr>
                <w:spacing w:val="-2"/>
              </w:rPr>
              <w:t>adottando,</w:t>
            </w:r>
            <w:r>
              <w:tab/>
            </w:r>
            <w:r>
              <w:rPr>
                <w:b/>
                <w:spacing w:val="-10"/>
              </w:rPr>
              <w:t>a</w:t>
            </w:r>
            <w:r>
              <w:rPr>
                <w:b/>
              </w:rPr>
              <w:tab/>
            </w:r>
            <w:r>
              <w:rPr>
                <w:b/>
                <w:spacing w:val="-2"/>
              </w:rPr>
              <w:t>proprio</w:t>
            </w:r>
            <w:r>
              <w:rPr>
                <w:b/>
              </w:rPr>
              <w:tab/>
            </w:r>
            <w:r>
              <w:rPr>
                <w:b/>
                <w:spacing w:val="-2"/>
              </w:rPr>
              <w:t>carico</w:t>
            </w:r>
            <w:r>
              <w:rPr>
                <w:spacing w:val="-2"/>
              </w:rPr>
              <w:t>,</w:t>
            </w:r>
          </w:p>
        </w:tc>
      </w:tr>
      <w:tr w:rsidR="005E4A64" w14:paraId="347E8326" w14:textId="77777777">
        <w:trPr>
          <w:trHeight w:val="233"/>
        </w:trPr>
        <w:tc>
          <w:tcPr>
            <w:tcW w:w="535" w:type="dxa"/>
            <w:tcBorders>
              <w:top w:val="nil"/>
            </w:tcBorders>
          </w:tcPr>
          <w:p w14:paraId="21EF6FC5" w14:textId="77777777" w:rsidR="005E4A64" w:rsidRDefault="005E4A64">
            <w:pPr>
              <w:pStyle w:val="TableParagraph"/>
              <w:ind w:left="0"/>
              <w:rPr>
                <w:sz w:val="16"/>
              </w:rPr>
            </w:pPr>
          </w:p>
        </w:tc>
        <w:tc>
          <w:tcPr>
            <w:tcW w:w="566" w:type="dxa"/>
            <w:tcBorders>
              <w:top w:val="nil"/>
            </w:tcBorders>
          </w:tcPr>
          <w:p w14:paraId="799F94F5" w14:textId="77777777" w:rsidR="005E4A64" w:rsidRDefault="005E4A64">
            <w:pPr>
              <w:pStyle w:val="TableParagraph"/>
              <w:ind w:left="0"/>
              <w:rPr>
                <w:sz w:val="16"/>
              </w:rPr>
            </w:pPr>
          </w:p>
        </w:tc>
        <w:tc>
          <w:tcPr>
            <w:tcW w:w="453" w:type="dxa"/>
            <w:tcBorders>
              <w:top w:val="nil"/>
            </w:tcBorders>
          </w:tcPr>
          <w:p w14:paraId="7A226446" w14:textId="77777777" w:rsidR="005E4A64" w:rsidRDefault="005E4A64">
            <w:pPr>
              <w:pStyle w:val="TableParagraph"/>
              <w:ind w:left="0"/>
              <w:rPr>
                <w:sz w:val="16"/>
              </w:rPr>
            </w:pPr>
          </w:p>
        </w:tc>
        <w:tc>
          <w:tcPr>
            <w:tcW w:w="962" w:type="dxa"/>
            <w:tcBorders>
              <w:top w:val="nil"/>
            </w:tcBorders>
          </w:tcPr>
          <w:p w14:paraId="146DD994" w14:textId="77777777" w:rsidR="005E4A64" w:rsidRDefault="005E4A64">
            <w:pPr>
              <w:pStyle w:val="TableParagraph"/>
              <w:ind w:left="0"/>
              <w:rPr>
                <w:sz w:val="16"/>
              </w:rPr>
            </w:pPr>
          </w:p>
        </w:tc>
        <w:tc>
          <w:tcPr>
            <w:tcW w:w="3398" w:type="dxa"/>
            <w:tcBorders>
              <w:top w:val="nil"/>
            </w:tcBorders>
          </w:tcPr>
          <w:p w14:paraId="5540B7E4" w14:textId="77777777" w:rsidR="005E4A64" w:rsidRDefault="005E4A64">
            <w:pPr>
              <w:pStyle w:val="TableParagraph"/>
              <w:ind w:left="0"/>
              <w:rPr>
                <w:sz w:val="16"/>
              </w:rPr>
            </w:pPr>
          </w:p>
        </w:tc>
        <w:tc>
          <w:tcPr>
            <w:tcW w:w="4704" w:type="dxa"/>
            <w:tcBorders>
              <w:top w:val="nil"/>
            </w:tcBorders>
          </w:tcPr>
          <w:p w14:paraId="2EDB775A" w14:textId="77777777" w:rsidR="005E4A64" w:rsidRDefault="007C6259">
            <w:pPr>
              <w:pStyle w:val="TableParagraph"/>
              <w:tabs>
                <w:tab w:val="left" w:pos="1127"/>
                <w:tab w:val="left" w:pos="2068"/>
                <w:tab w:val="left" w:pos="3205"/>
                <w:tab w:val="left" w:pos="3620"/>
              </w:tabs>
              <w:spacing w:line="213" w:lineRule="exact"/>
            </w:pPr>
            <w:r>
              <w:rPr>
                <w:spacing w:val="-2"/>
              </w:rPr>
              <w:t>soluzioni</w:t>
            </w:r>
            <w:r>
              <w:tab/>
            </w:r>
            <w:r>
              <w:rPr>
                <w:spacing w:val="-2"/>
              </w:rPr>
              <w:t>tecniche</w:t>
            </w:r>
            <w:r>
              <w:tab/>
            </w:r>
            <w:r>
              <w:rPr>
                <w:spacing w:val="-2"/>
              </w:rPr>
              <w:t>alternative</w:t>
            </w:r>
            <w:r>
              <w:tab/>
            </w:r>
            <w:r>
              <w:rPr>
                <w:spacing w:val="-5"/>
              </w:rPr>
              <w:t>da</w:t>
            </w:r>
            <w:r>
              <w:tab/>
            </w:r>
            <w:r>
              <w:rPr>
                <w:spacing w:val="-2"/>
              </w:rPr>
              <w:t>concordare</w:t>
            </w:r>
          </w:p>
        </w:tc>
      </w:tr>
    </w:tbl>
    <w:p w14:paraId="747A1F45" w14:textId="77777777" w:rsidR="005E4A64" w:rsidRDefault="005E4A64">
      <w:pPr>
        <w:spacing w:line="213" w:lineRule="exact"/>
        <w:sectPr w:rsidR="005E4A64">
          <w:pgSz w:w="11900" w:h="16840"/>
          <w:pgMar w:top="1600" w:right="120" w:bottom="940" w:left="800" w:header="708" w:footer="747" w:gutter="0"/>
          <w:cols w:space="720"/>
        </w:sectPr>
      </w:pPr>
    </w:p>
    <w:p w14:paraId="0C0E8B70" w14:textId="77777777" w:rsidR="005E4A64" w:rsidRDefault="005E4A64">
      <w:pPr>
        <w:pStyle w:val="Corpotesto"/>
        <w:spacing w:before="5"/>
        <w:rPr>
          <w:b/>
          <w:sz w:val="7"/>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398"/>
        <w:gridCol w:w="4704"/>
      </w:tblGrid>
      <w:tr w:rsidR="005E4A64" w14:paraId="279A8AC7" w14:textId="77777777">
        <w:trPr>
          <w:trHeight w:val="251"/>
        </w:trPr>
        <w:tc>
          <w:tcPr>
            <w:tcW w:w="1554" w:type="dxa"/>
            <w:gridSpan w:val="3"/>
          </w:tcPr>
          <w:p w14:paraId="2507F46C" w14:textId="77777777" w:rsidR="005E4A64" w:rsidRDefault="007C6259">
            <w:pPr>
              <w:pStyle w:val="TableParagraph"/>
              <w:spacing w:line="232" w:lineRule="exact"/>
              <w:ind w:left="306"/>
              <w:rPr>
                <w:b/>
              </w:rPr>
            </w:pPr>
            <w:r>
              <w:rPr>
                <w:b/>
                <w:spacing w:val="-2"/>
              </w:rPr>
              <w:t>ABSC_ID</w:t>
            </w:r>
          </w:p>
        </w:tc>
        <w:tc>
          <w:tcPr>
            <w:tcW w:w="962" w:type="dxa"/>
          </w:tcPr>
          <w:p w14:paraId="3D389792" w14:textId="77777777" w:rsidR="005E4A64" w:rsidRDefault="007C6259">
            <w:pPr>
              <w:pStyle w:val="TableParagraph"/>
              <w:spacing w:line="232" w:lineRule="exact"/>
              <w:ind w:left="17"/>
              <w:jc w:val="center"/>
              <w:rPr>
                <w:b/>
              </w:rPr>
            </w:pPr>
            <w:r>
              <w:rPr>
                <w:b/>
                <w:spacing w:val="-2"/>
              </w:rPr>
              <w:t>Livello</w:t>
            </w:r>
          </w:p>
        </w:tc>
        <w:tc>
          <w:tcPr>
            <w:tcW w:w="3398" w:type="dxa"/>
          </w:tcPr>
          <w:p w14:paraId="3F1B88B1" w14:textId="77777777" w:rsidR="005E4A64" w:rsidRDefault="007C6259">
            <w:pPr>
              <w:pStyle w:val="TableParagraph"/>
              <w:spacing w:line="232" w:lineRule="exact"/>
              <w:ind w:left="17"/>
              <w:jc w:val="center"/>
              <w:rPr>
                <w:b/>
              </w:rPr>
            </w:pPr>
            <w:r>
              <w:rPr>
                <w:b/>
                <w:spacing w:val="-2"/>
              </w:rPr>
              <w:t>Descrizione</w:t>
            </w:r>
          </w:p>
        </w:tc>
        <w:tc>
          <w:tcPr>
            <w:tcW w:w="4704" w:type="dxa"/>
          </w:tcPr>
          <w:p w14:paraId="1E57C12D" w14:textId="77777777" w:rsidR="005E4A64" w:rsidRDefault="007C6259">
            <w:pPr>
              <w:pStyle w:val="TableParagraph"/>
              <w:spacing w:line="232" w:lineRule="exact"/>
              <w:ind w:left="462"/>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34CFAF71" w14:textId="77777777">
        <w:trPr>
          <w:trHeight w:val="253"/>
        </w:trPr>
        <w:tc>
          <w:tcPr>
            <w:tcW w:w="535" w:type="dxa"/>
          </w:tcPr>
          <w:p w14:paraId="6ECACD4E" w14:textId="77777777" w:rsidR="005E4A64" w:rsidRDefault="005E4A64">
            <w:pPr>
              <w:pStyle w:val="TableParagraph"/>
              <w:ind w:left="0"/>
              <w:rPr>
                <w:sz w:val="18"/>
              </w:rPr>
            </w:pPr>
          </w:p>
        </w:tc>
        <w:tc>
          <w:tcPr>
            <w:tcW w:w="566" w:type="dxa"/>
          </w:tcPr>
          <w:p w14:paraId="75332171" w14:textId="77777777" w:rsidR="005E4A64" w:rsidRDefault="005E4A64">
            <w:pPr>
              <w:pStyle w:val="TableParagraph"/>
              <w:ind w:left="0"/>
              <w:rPr>
                <w:sz w:val="18"/>
              </w:rPr>
            </w:pPr>
          </w:p>
        </w:tc>
        <w:tc>
          <w:tcPr>
            <w:tcW w:w="453" w:type="dxa"/>
          </w:tcPr>
          <w:p w14:paraId="4596F2D9" w14:textId="77777777" w:rsidR="005E4A64" w:rsidRDefault="005E4A64">
            <w:pPr>
              <w:pStyle w:val="TableParagraph"/>
              <w:ind w:left="0"/>
              <w:rPr>
                <w:sz w:val="18"/>
              </w:rPr>
            </w:pPr>
          </w:p>
        </w:tc>
        <w:tc>
          <w:tcPr>
            <w:tcW w:w="962" w:type="dxa"/>
          </w:tcPr>
          <w:p w14:paraId="4AEF3FFB" w14:textId="77777777" w:rsidR="005E4A64" w:rsidRDefault="005E4A64">
            <w:pPr>
              <w:pStyle w:val="TableParagraph"/>
              <w:ind w:left="0"/>
              <w:rPr>
                <w:sz w:val="18"/>
              </w:rPr>
            </w:pPr>
          </w:p>
        </w:tc>
        <w:tc>
          <w:tcPr>
            <w:tcW w:w="3398" w:type="dxa"/>
          </w:tcPr>
          <w:p w14:paraId="57764F28" w14:textId="77777777" w:rsidR="005E4A64" w:rsidRDefault="005E4A64">
            <w:pPr>
              <w:pStyle w:val="TableParagraph"/>
              <w:ind w:left="0"/>
              <w:rPr>
                <w:sz w:val="18"/>
              </w:rPr>
            </w:pPr>
          </w:p>
        </w:tc>
        <w:tc>
          <w:tcPr>
            <w:tcW w:w="4704" w:type="dxa"/>
          </w:tcPr>
          <w:p w14:paraId="70C79C9A" w14:textId="77777777" w:rsidR="005E4A64" w:rsidRDefault="007C6259">
            <w:pPr>
              <w:pStyle w:val="TableParagraph"/>
              <w:spacing w:line="234" w:lineRule="exact"/>
            </w:pPr>
            <w:r>
              <w:t>preventivamente</w:t>
            </w:r>
            <w:r>
              <w:rPr>
                <w:spacing w:val="-5"/>
              </w:rPr>
              <w:t xml:space="preserve"> </w:t>
            </w:r>
            <w:r>
              <w:t>con</w:t>
            </w:r>
            <w:r>
              <w:rPr>
                <w:spacing w:val="-3"/>
              </w:rPr>
              <w:t xml:space="preserve"> </w:t>
            </w:r>
            <w:r>
              <w:rPr>
                <w:spacing w:val="-2"/>
              </w:rPr>
              <w:t>l’AZIENDA.</w:t>
            </w:r>
          </w:p>
        </w:tc>
      </w:tr>
      <w:tr w:rsidR="005E4A64" w14:paraId="1D1C8AE8" w14:textId="77777777">
        <w:trPr>
          <w:trHeight w:val="757"/>
        </w:trPr>
        <w:tc>
          <w:tcPr>
            <w:tcW w:w="535" w:type="dxa"/>
          </w:tcPr>
          <w:p w14:paraId="1E8A4052" w14:textId="77777777" w:rsidR="005E4A64" w:rsidRDefault="007C6259">
            <w:pPr>
              <w:pStyle w:val="TableParagraph"/>
              <w:spacing w:line="251" w:lineRule="exact"/>
              <w:ind w:left="7"/>
              <w:jc w:val="center"/>
            </w:pPr>
            <w:r>
              <w:rPr>
                <w:spacing w:val="-10"/>
              </w:rPr>
              <w:t>8</w:t>
            </w:r>
          </w:p>
        </w:tc>
        <w:tc>
          <w:tcPr>
            <w:tcW w:w="566" w:type="dxa"/>
          </w:tcPr>
          <w:p w14:paraId="38D23B18" w14:textId="77777777" w:rsidR="005E4A64" w:rsidRDefault="007C6259">
            <w:pPr>
              <w:pStyle w:val="TableParagraph"/>
              <w:spacing w:line="251" w:lineRule="exact"/>
              <w:ind w:left="10"/>
              <w:jc w:val="center"/>
            </w:pPr>
            <w:r>
              <w:rPr>
                <w:spacing w:val="-10"/>
              </w:rPr>
              <w:t>1</w:t>
            </w:r>
          </w:p>
        </w:tc>
        <w:tc>
          <w:tcPr>
            <w:tcW w:w="453" w:type="dxa"/>
          </w:tcPr>
          <w:p w14:paraId="7431CF1F" w14:textId="77777777" w:rsidR="005E4A64" w:rsidRDefault="007C6259">
            <w:pPr>
              <w:pStyle w:val="TableParagraph"/>
              <w:spacing w:line="251" w:lineRule="exact"/>
              <w:ind w:left="13"/>
              <w:jc w:val="center"/>
            </w:pPr>
            <w:r>
              <w:rPr>
                <w:spacing w:val="-10"/>
              </w:rPr>
              <w:t>2</w:t>
            </w:r>
          </w:p>
        </w:tc>
        <w:tc>
          <w:tcPr>
            <w:tcW w:w="962" w:type="dxa"/>
          </w:tcPr>
          <w:p w14:paraId="35E3DC70" w14:textId="77777777" w:rsidR="005E4A64" w:rsidRDefault="007C6259">
            <w:pPr>
              <w:pStyle w:val="TableParagraph"/>
              <w:spacing w:line="251" w:lineRule="exact"/>
              <w:ind w:left="17" w:right="3"/>
              <w:jc w:val="center"/>
            </w:pPr>
            <w:r>
              <w:rPr>
                <w:spacing w:val="-10"/>
              </w:rPr>
              <w:t>M</w:t>
            </w:r>
          </w:p>
        </w:tc>
        <w:tc>
          <w:tcPr>
            <w:tcW w:w="3398" w:type="dxa"/>
          </w:tcPr>
          <w:p w14:paraId="018C780D" w14:textId="77777777" w:rsidR="005E4A64" w:rsidRDefault="007C6259">
            <w:pPr>
              <w:pStyle w:val="TableParagraph"/>
              <w:tabs>
                <w:tab w:val="left" w:pos="1141"/>
                <w:tab w:val="left" w:pos="1544"/>
                <w:tab w:val="left" w:pos="2108"/>
                <w:tab w:val="left" w:pos="2379"/>
              </w:tabs>
              <w:ind w:left="111" w:right="90"/>
            </w:pPr>
            <w:r>
              <w:rPr>
                <w:spacing w:val="-2"/>
              </w:rPr>
              <w:t>Installare</w:t>
            </w:r>
            <w:r>
              <w:tab/>
            </w:r>
            <w:r>
              <w:rPr>
                <w:spacing w:val="-6"/>
              </w:rPr>
              <w:t>su</w:t>
            </w:r>
            <w:r>
              <w:tab/>
            </w:r>
            <w:r>
              <w:rPr>
                <w:spacing w:val="-4"/>
              </w:rPr>
              <w:t>tutti</w:t>
            </w:r>
            <w:r>
              <w:tab/>
            </w:r>
            <w:r>
              <w:rPr>
                <w:spacing w:val="-10"/>
              </w:rPr>
              <w:t>i</w:t>
            </w:r>
            <w:r>
              <w:tab/>
            </w:r>
            <w:r>
              <w:rPr>
                <w:spacing w:val="-2"/>
              </w:rPr>
              <w:t xml:space="preserve">dispositivi </w:t>
            </w:r>
            <w:r>
              <w:t>firewall ed IPS personali.</w:t>
            </w:r>
          </w:p>
        </w:tc>
        <w:tc>
          <w:tcPr>
            <w:tcW w:w="4704" w:type="dxa"/>
          </w:tcPr>
          <w:p w14:paraId="04E64984" w14:textId="77777777" w:rsidR="005E4A64" w:rsidRDefault="007C6259">
            <w:pPr>
              <w:pStyle w:val="TableParagraph"/>
            </w:pPr>
            <w:r>
              <w:t>Valgono</w:t>
            </w:r>
            <w:r>
              <w:rPr>
                <w:spacing w:val="29"/>
              </w:rPr>
              <w:t xml:space="preserve"> </w:t>
            </w:r>
            <w:r>
              <w:t>le</w:t>
            </w:r>
            <w:r>
              <w:rPr>
                <w:spacing w:val="30"/>
              </w:rPr>
              <w:t xml:space="preserve"> </w:t>
            </w:r>
            <w:r>
              <w:t>considerazioni</w:t>
            </w:r>
            <w:r>
              <w:rPr>
                <w:spacing w:val="28"/>
              </w:rPr>
              <w:t xml:space="preserve"> </w:t>
            </w:r>
            <w:r>
              <w:t>fatte</w:t>
            </w:r>
            <w:r>
              <w:rPr>
                <w:spacing w:val="30"/>
              </w:rPr>
              <w:t xml:space="preserve"> </w:t>
            </w:r>
            <w:r>
              <w:t>al</w:t>
            </w:r>
            <w:r>
              <w:rPr>
                <w:spacing w:val="30"/>
              </w:rPr>
              <w:t xml:space="preserve"> </w:t>
            </w:r>
            <w:r>
              <w:t>punto</w:t>
            </w:r>
            <w:r>
              <w:rPr>
                <w:spacing w:val="29"/>
              </w:rPr>
              <w:t xml:space="preserve"> </w:t>
            </w:r>
            <w:r>
              <w:t>8.1.1</w:t>
            </w:r>
            <w:r>
              <w:rPr>
                <w:spacing w:val="29"/>
              </w:rPr>
              <w:t xml:space="preserve"> </w:t>
            </w:r>
            <w:r>
              <w:t>in quanto</w:t>
            </w:r>
            <w:r>
              <w:rPr>
                <w:spacing w:val="33"/>
              </w:rPr>
              <w:t xml:space="preserve"> </w:t>
            </w:r>
            <w:r>
              <w:t>il</w:t>
            </w:r>
            <w:r>
              <w:rPr>
                <w:spacing w:val="36"/>
              </w:rPr>
              <w:t xml:space="preserve"> </w:t>
            </w:r>
            <w:r>
              <w:t>sistema</w:t>
            </w:r>
            <w:r>
              <w:rPr>
                <w:spacing w:val="35"/>
              </w:rPr>
              <w:t xml:space="preserve"> </w:t>
            </w:r>
            <w:r>
              <w:t>antivirus</w:t>
            </w:r>
            <w:r>
              <w:rPr>
                <w:spacing w:val="34"/>
              </w:rPr>
              <w:t xml:space="preserve"> </w:t>
            </w:r>
            <w:r>
              <w:t>aziendale</w:t>
            </w:r>
            <w:r>
              <w:rPr>
                <w:spacing w:val="36"/>
              </w:rPr>
              <w:t xml:space="preserve"> </w:t>
            </w:r>
            <w:r>
              <w:rPr>
                <w:spacing w:val="-2"/>
              </w:rPr>
              <w:t>implementa</w:t>
            </w:r>
          </w:p>
          <w:p w14:paraId="119F08AD" w14:textId="77777777" w:rsidR="005E4A64" w:rsidRDefault="007C6259">
            <w:pPr>
              <w:pStyle w:val="TableParagraph"/>
              <w:spacing w:line="233" w:lineRule="exact"/>
            </w:pPr>
            <w:r>
              <w:t>anche</w:t>
            </w:r>
            <w:r>
              <w:rPr>
                <w:spacing w:val="-7"/>
              </w:rPr>
              <w:t xml:space="preserve"> </w:t>
            </w:r>
            <w:r>
              <w:t>funzioni</w:t>
            </w:r>
            <w:r>
              <w:rPr>
                <w:spacing w:val="-2"/>
              </w:rPr>
              <w:t xml:space="preserve"> </w:t>
            </w:r>
            <w:r>
              <w:t>di</w:t>
            </w:r>
            <w:r>
              <w:rPr>
                <w:spacing w:val="-2"/>
              </w:rPr>
              <w:t xml:space="preserve"> </w:t>
            </w:r>
            <w:r>
              <w:t>firewall</w:t>
            </w:r>
            <w:r>
              <w:rPr>
                <w:spacing w:val="-2"/>
              </w:rPr>
              <w:t xml:space="preserve"> </w:t>
            </w:r>
            <w:r>
              <w:t>e</w:t>
            </w:r>
            <w:r>
              <w:rPr>
                <w:spacing w:val="-4"/>
              </w:rPr>
              <w:t xml:space="preserve"> IPS.</w:t>
            </w:r>
          </w:p>
        </w:tc>
      </w:tr>
      <w:tr w:rsidR="005E4A64" w14:paraId="0D753B7C" w14:textId="77777777">
        <w:trPr>
          <w:trHeight w:val="760"/>
        </w:trPr>
        <w:tc>
          <w:tcPr>
            <w:tcW w:w="535" w:type="dxa"/>
          </w:tcPr>
          <w:p w14:paraId="6B09A75F" w14:textId="77777777" w:rsidR="005E4A64" w:rsidRDefault="007C6259">
            <w:pPr>
              <w:pStyle w:val="TableParagraph"/>
              <w:spacing w:line="251" w:lineRule="exact"/>
              <w:ind w:left="7"/>
              <w:jc w:val="center"/>
            </w:pPr>
            <w:r>
              <w:rPr>
                <w:spacing w:val="-10"/>
              </w:rPr>
              <w:t>8</w:t>
            </w:r>
          </w:p>
        </w:tc>
        <w:tc>
          <w:tcPr>
            <w:tcW w:w="566" w:type="dxa"/>
          </w:tcPr>
          <w:p w14:paraId="6C66E9A9" w14:textId="77777777" w:rsidR="005E4A64" w:rsidRDefault="007C6259">
            <w:pPr>
              <w:pStyle w:val="TableParagraph"/>
              <w:spacing w:line="251" w:lineRule="exact"/>
              <w:ind w:left="10"/>
              <w:jc w:val="center"/>
            </w:pPr>
            <w:r>
              <w:rPr>
                <w:spacing w:val="-10"/>
              </w:rPr>
              <w:t>3</w:t>
            </w:r>
          </w:p>
        </w:tc>
        <w:tc>
          <w:tcPr>
            <w:tcW w:w="453" w:type="dxa"/>
          </w:tcPr>
          <w:p w14:paraId="431EE5DD" w14:textId="77777777" w:rsidR="005E4A64" w:rsidRDefault="007C6259">
            <w:pPr>
              <w:pStyle w:val="TableParagraph"/>
              <w:spacing w:line="251" w:lineRule="exact"/>
              <w:ind w:left="13"/>
              <w:jc w:val="center"/>
            </w:pPr>
            <w:r>
              <w:rPr>
                <w:spacing w:val="-10"/>
              </w:rPr>
              <w:t>1</w:t>
            </w:r>
          </w:p>
        </w:tc>
        <w:tc>
          <w:tcPr>
            <w:tcW w:w="962" w:type="dxa"/>
          </w:tcPr>
          <w:p w14:paraId="136537AA" w14:textId="77777777" w:rsidR="005E4A64" w:rsidRDefault="007C6259">
            <w:pPr>
              <w:pStyle w:val="TableParagraph"/>
              <w:spacing w:line="251" w:lineRule="exact"/>
              <w:ind w:left="17" w:right="3"/>
              <w:jc w:val="center"/>
            </w:pPr>
            <w:r>
              <w:rPr>
                <w:spacing w:val="-10"/>
              </w:rPr>
              <w:t>M</w:t>
            </w:r>
          </w:p>
        </w:tc>
        <w:tc>
          <w:tcPr>
            <w:tcW w:w="3398" w:type="dxa"/>
          </w:tcPr>
          <w:p w14:paraId="2D152936" w14:textId="77777777" w:rsidR="005E4A64" w:rsidRDefault="007C6259">
            <w:pPr>
              <w:pStyle w:val="TableParagraph"/>
              <w:spacing w:line="251" w:lineRule="exact"/>
              <w:ind w:left="111"/>
            </w:pPr>
            <w:r>
              <w:t>Limitare</w:t>
            </w:r>
            <w:r>
              <w:rPr>
                <w:spacing w:val="25"/>
              </w:rPr>
              <w:t xml:space="preserve"> </w:t>
            </w:r>
            <w:r>
              <w:t>l'uso</w:t>
            </w:r>
            <w:r>
              <w:rPr>
                <w:spacing w:val="25"/>
              </w:rPr>
              <w:t xml:space="preserve"> </w:t>
            </w:r>
            <w:r>
              <w:t>di</w:t>
            </w:r>
            <w:r>
              <w:rPr>
                <w:spacing w:val="28"/>
              </w:rPr>
              <w:t xml:space="preserve"> </w:t>
            </w:r>
            <w:r>
              <w:t>dispositivi</w:t>
            </w:r>
            <w:r>
              <w:rPr>
                <w:spacing w:val="29"/>
              </w:rPr>
              <w:t xml:space="preserve"> </w:t>
            </w:r>
            <w:r>
              <w:rPr>
                <w:spacing w:val="-2"/>
              </w:rPr>
              <w:t>esterni</w:t>
            </w:r>
          </w:p>
          <w:p w14:paraId="1FDAB5CA" w14:textId="77777777" w:rsidR="005E4A64" w:rsidRDefault="007C6259">
            <w:pPr>
              <w:pStyle w:val="TableParagraph"/>
              <w:spacing w:line="252" w:lineRule="exact"/>
              <w:ind w:left="111"/>
            </w:pPr>
            <w:r>
              <w:t>a</w:t>
            </w:r>
            <w:r>
              <w:rPr>
                <w:spacing w:val="40"/>
              </w:rPr>
              <w:t xml:space="preserve"> </w:t>
            </w:r>
            <w:r>
              <w:t>quelli</w:t>
            </w:r>
            <w:r>
              <w:rPr>
                <w:spacing w:val="40"/>
              </w:rPr>
              <w:t xml:space="preserve"> </w:t>
            </w:r>
            <w:r>
              <w:t>necessari</w:t>
            </w:r>
            <w:r>
              <w:rPr>
                <w:spacing w:val="40"/>
              </w:rPr>
              <w:t xml:space="preserve"> </w:t>
            </w:r>
            <w:r>
              <w:t>per</w:t>
            </w:r>
            <w:r>
              <w:rPr>
                <w:spacing w:val="40"/>
              </w:rPr>
              <w:t xml:space="preserve"> </w:t>
            </w:r>
            <w:r>
              <w:t>le</w:t>
            </w:r>
            <w:r>
              <w:rPr>
                <w:spacing w:val="40"/>
              </w:rPr>
              <w:t xml:space="preserve"> </w:t>
            </w:r>
            <w:r>
              <w:t>attività</w:t>
            </w:r>
            <w:r>
              <w:rPr>
                <w:spacing w:val="40"/>
              </w:rPr>
              <w:t xml:space="preserve"> </w:t>
            </w:r>
            <w:r>
              <w:rPr>
                <w:spacing w:val="-2"/>
              </w:rPr>
              <w:t>aziendali.</w:t>
            </w:r>
          </w:p>
        </w:tc>
        <w:tc>
          <w:tcPr>
            <w:tcW w:w="4704" w:type="dxa"/>
          </w:tcPr>
          <w:p w14:paraId="247CD090" w14:textId="77777777" w:rsidR="005E4A64" w:rsidRDefault="007C6259">
            <w:pPr>
              <w:pStyle w:val="TableParagraph"/>
              <w:spacing w:line="251" w:lineRule="exact"/>
            </w:pPr>
            <w:r>
              <w:t>E’</w:t>
            </w:r>
            <w:r>
              <w:rPr>
                <w:spacing w:val="62"/>
                <w:w w:val="150"/>
              </w:rPr>
              <w:t xml:space="preserve"> </w:t>
            </w:r>
            <w:r>
              <w:t>richiesto</w:t>
            </w:r>
            <w:r>
              <w:rPr>
                <w:spacing w:val="61"/>
                <w:w w:val="150"/>
              </w:rPr>
              <w:t xml:space="preserve"> </w:t>
            </w:r>
            <w:r>
              <w:t>che</w:t>
            </w:r>
            <w:r>
              <w:rPr>
                <w:spacing w:val="61"/>
                <w:w w:val="150"/>
              </w:rPr>
              <w:t xml:space="preserve"> </w:t>
            </w:r>
            <w:r>
              <w:t>il</w:t>
            </w:r>
            <w:r>
              <w:rPr>
                <w:spacing w:val="62"/>
                <w:w w:val="150"/>
              </w:rPr>
              <w:t xml:space="preserve"> </w:t>
            </w:r>
            <w:r>
              <w:t>fornitore</w:t>
            </w:r>
            <w:r>
              <w:rPr>
                <w:spacing w:val="62"/>
                <w:w w:val="150"/>
              </w:rPr>
              <w:t xml:space="preserve"> </w:t>
            </w:r>
            <w:r>
              <w:t>non</w:t>
            </w:r>
            <w:r>
              <w:rPr>
                <w:spacing w:val="61"/>
                <w:w w:val="150"/>
              </w:rPr>
              <w:t xml:space="preserve"> </w:t>
            </w:r>
            <w:r>
              <w:t>utilizzi</w:t>
            </w:r>
            <w:r>
              <w:rPr>
                <w:spacing w:val="62"/>
                <w:w w:val="150"/>
              </w:rPr>
              <w:t xml:space="preserve"> </w:t>
            </w:r>
            <w:r>
              <w:rPr>
                <w:spacing w:val="-4"/>
              </w:rPr>
              <w:t>altri</w:t>
            </w:r>
          </w:p>
          <w:p w14:paraId="6359F768" w14:textId="77777777" w:rsidR="005E4A64" w:rsidRDefault="007C6259">
            <w:pPr>
              <w:pStyle w:val="TableParagraph"/>
              <w:spacing w:line="252" w:lineRule="exact"/>
            </w:pPr>
            <w:r>
              <w:t>dispositivi</w:t>
            </w:r>
            <w:r>
              <w:rPr>
                <w:spacing w:val="40"/>
              </w:rPr>
              <w:t xml:space="preserve"> </w:t>
            </w:r>
            <w:r>
              <w:t>oltre</w:t>
            </w:r>
            <w:r>
              <w:rPr>
                <w:spacing w:val="40"/>
              </w:rPr>
              <w:t xml:space="preserve"> </w:t>
            </w:r>
            <w:r>
              <w:t>a</w:t>
            </w:r>
            <w:r>
              <w:rPr>
                <w:spacing w:val="40"/>
              </w:rPr>
              <w:t xml:space="preserve"> </w:t>
            </w:r>
            <w:r>
              <w:t>quelli</w:t>
            </w:r>
            <w:r>
              <w:rPr>
                <w:spacing w:val="40"/>
              </w:rPr>
              <w:t xml:space="preserve"> </w:t>
            </w:r>
            <w:r>
              <w:t>necessari</w:t>
            </w:r>
            <w:r>
              <w:rPr>
                <w:spacing w:val="40"/>
              </w:rPr>
              <w:t xml:space="preserve"> </w:t>
            </w:r>
            <w:r>
              <w:t>per</w:t>
            </w:r>
            <w:r>
              <w:rPr>
                <w:spacing w:val="40"/>
              </w:rPr>
              <w:t xml:space="preserve"> </w:t>
            </w:r>
            <w:r>
              <w:t>le</w:t>
            </w:r>
            <w:r>
              <w:rPr>
                <w:spacing w:val="40"/>
              </w:rPr>
              <w:t xml:space="preserve"> </w:t>
            </w:r>
            <w:r>
              <w:t>attività richieste dal presente capitolato.</w:t>
            </w:r>
          </w:p>
        </w:tc>
      </w:tr>
      <w:tr w:rsidR="005E4A64" w14:paraId="08E64349" w14:textId="77777777">
        <w:trPr>
          <w:trHeight w:val="1012"/>
        </w:trPr>
        <w:tc>
          <w:tcPr>
            <w:tcW w:w="535" w:type="dxa"/>
          </w:tcPr>
          <w:p w14:paraId="6577AA55" w14:textId="77777777" w:rsidR="005E4A64" w:rsidRDefault="007C6259">
            <w:pPr>
              <w:pStyle w:val="TableParagraph"/>
              <w:spacing w:line="251" w:lineRule="exact"/>
              <w:ind w:left="7"/>
              <w:jc w:val="center"/>
            </w:pPr>
            <w:r>
              <w:rPr>
                <w:spacing w:val="-10"/>
              </w:rPr>
              <w:t>8</w:t>
            </w:r>
          </w:p>
        </w:tc>
        <w:tc>
          <w:tcPr>
            <w:tcW w:w="566" w:type="dxa"/>
          </w:tcPr>
          <w:p w14:paraId="3ACE781D" w14:textId="77777777" w:rsidR="005E4A64" w:rsidRDefault="007C6259">
            <w:pPr>
              <w:pStyle w:val="TableParagraph"/>
              <w:spacing w:line="251" w:lineRule="exact"/>
              <w:ind w:left="10"/>
              <w:jc w:val="center"/>
            </w:pPr>
            <w:r>
              <w:rPr>
                <w:spacing w:val="-10"/>
              </w:rPr>
              <w:t>7</w:t>
            </w:r>
          </w:p>
        </w:tc>
        <w:tc>
          <w:tcPr>
            <w:tcW w:w="453" w:type="dxa"/>
          </w:tcPr>
          <w:p w14:paraId="1DE2C655" w14:textId="77777777" w:rsidR="005E4A64" w:rsidRDefault="007C6259">
            <w:pPr>
              <w:pStyle w:val="TableParagraph"/>
              <w:spacing w:line="251" w:lineRule="exact"/>
              <w:ind w:left="13"/>
              <w:jc w:val="center"/>
            </w:pPr>
            <w:r>
              <w:rPr>
                <w:spacing w:val="-10"/>
              </w:rPr>
              <w:t>1</w:t>
            </w:r>
          </w:p>
        </w:tc>
        <w:tc>
          <w:tcPr>
            <w:tcW w:w="962" w:type="dxa"/>
          </w:tcPr>
          <w:p w14:paraId="1FDF5D88" w14:textId="77777777" w:rsidR="005E4A64" w:rsidRDefault="007C6259">
            <w:pPr>
              <w:pStyle w:val="TableParagraph"/>
              <w:spacing w:line="251" w:lineRule="exact"/>
              <w:ind w:left="17" w:right="3"/>
              <w:jc w:val="center"/>
            </w:pPr>
            <w:r>
              <w:rPr>
                <w:spacing w:val="-10"/>
              </w:rPr>
              <w:t>M</w:t>
            </w:r>
          </w:p>
        </w:tc>
        <w:tc>
          <w:tcPr>
            <w:tcW w:w="3398" w:type="dxa"/>
          </w:tcPr>
          <w:p w14:paraId="5713FC27" w14:textId="77777777" w:rsidR="005E4A64" w:rsidRDefault="007C6259">
            <w:pPr>
              <w:pStyle w:val="TableParagraph"/>
              <w:ind w:left="111" w:right="89"/>
              <w:jc w:val="both"/>
            </w:pPr>
            <w:r>
              <w:t>Disattivare l'esecuzione automatica dei contenuti al momento della connessione</w:t>
            </w:r>
            <w:r>
              <w:rPr>
                <w:spacing w:val="70"/>
                <w:w w:val="150"/>
              </w:rPr>
              <w:t xml:space="preserve">   </w:t>
            </w:r>
            <w:r>
              <w:t>dei</w:t>
            </w:r>
            <w:r>
              <w:rPr>
                <w:spacing w:val="70"/>
                <w:w w:val="150"/>
              </w:rPr>
              <w:t xml:space="preserve">   </w:t>
            </w:r>
            <w:r>
              <w:rPr>
                <w:spacing w:val="-2"/>
              </w:rPr>
              <w:t>dispositivi</w:t>
            </w:r>
          </w:p>
          <w:p w14:paraId="34BD4487" w14:textId="77777777" w:rsidR="005E4A64" w:rsidRDefault="007C6259">
            <w:pPr>
              <w:pStyle w:val="TableParagraph"/>
              <w:spacing w:line="235" w:lineRule="exact"/>
              <w:ind w:left="111"/>
            </w:pPr>
            <w:r>
              <w:rPr>
                <w:spacing w:val="-2"/>
              </w:rPr>
              <w:t>removibili.</w:t>
            </w:r>
          </w:p>
        </w:tc>
        <w:tc>
          <w:tcPr>
            <w:tcW w:w="4704" w:type="dxa"/>
          </w:tcPr>
          <w:p w14:paraId="5BFAB925" w14:textId="77777777" w:rsidR="005E4A64" w:rsidRDefault="007C6259">
            <w:pPr>
              <w:pStyle w:val="TableParagraph"/>
              <w:ind w:right="90"/>
              <w:jc w:val="both"/>
            </w:pPr>
            <w:r>
              <w:t>E’</w:t>
            </w:r>
            <w:r>
              <w:rPr>
                <w:spacing w:val="-4"/>
              </w:rPr>
              <w:t xml:space="preserve"> </w:t>
            </w:r>
            <w:r>
              <w:t>richiesto</w:t>
            </w:r>
            <w:r>
              <w:rPr>
                <w:spacing w:val="-5"/>
              </w:rPr>
              <w:t xml:space="preserve"> </w:t>
            </w:r>
            <w:r>
              <w:t>che</w:t>
            </w:r>
            <w:r>
              <w:rPr>
                <w:spacing w:val="-6"/>
              </w:rPr>
              <w:t xml:space="preserve"> </w:t>
            </w:r>
            <w:r>
              <w:t>il</w:t>
            </w:r>
            <w:r>
              <w:rPr>
                <w:spacing w:val="-6"/>
              </w:rPr>
              <w:t xml:space="preserve"> </w:t>
            </w:r>
            <w:r>
              <w:t>fornitore</w:t>
            </w:r>
            <w:r>
              <w:rPr>
                <w:spacing w:val="-5"/>
              </w:rPr>
              <w:t xml:space="preserve"> </w:t>
            </w:r>
            <w:r>
              <w:t>disattivi,</w:t>
            </w:r>
            <w:r>
              <w:rPr>
                <w:spacing w:val="-5"/>
              </w:rPr>
              <w:t xml:space="preserve"> </w:t>
            </w:r>
            <w:r>
              <w:t>sui</w:t>
            </w:r>
            <w:r>
              <w:rPr>
                <w:spacing w:val="-4"/>
              </w:rPr>
              <w:t xml:space="preserve"> </w:t>
            </w:r>
            <w:r>
              <w:t>dispositivi forniti, l’esecuzione automatica dei contenuti al momento</w:t>
            </w:r>
            <w:r>
              <w:rPr>
                <w:spacing w:val="77"/>
              </w:rPr>
              <w:t xml:space="preserve">  </w:t>
            </w:r>
            <w:r>
              <w:t>della</w:t>
            </w:r>
            <w:r>
              <w:rPr>
                <w:spacing w:val="76"/>
              </w:rPr>
              <w:t xml:space="preserve">  </w:t>
            </w:r>
            <w:r>
              <w:t>connessione</w:t>
            </w:r>
            <w:r>
              <w:rPr>
                <w:spacing w:val="76"/>
              </w:rPr>
              <w:t xml:space="preserve">  </w:t>
            </w:r>
            <w:r>
              <w:t>di</w:t>
            </w:r>
            <w:r>
              <w:rPr>
                <w:spacing w:val="78"/>
              </w:rPr>
              <w:t xml:space="preserve">  </w:t>
            </w:r>
            <w:r>
              <w:rPr>
                <w:spacing w:val="-2"/>
              </w:rPr>
              <w:t>dispositivi</w:t>
            </w:r>
          </w:p>
          <w:p w14:paraId="3C9DB2EF" w14:textId="77777777" w:rsidR="005E4A64" w:rsidRDefault="007C6259">
            <w:pPr>
              <w:pStyle w:val="TableParagraph"/>
              <w:spacing w:line="235" w:lineRule="exact"/>
            </w:pPr>
            <w:r>
              <w:rPr>
                <w:spacing w:val="-2"/>
              </w:rPr>
              <w:t>removibili.</w:t>
            </w:r>
          </w:p>
        </w:tc>
      </w:tr>
    </w:tbl>
    <w:p w14:paraId="04AFED70" w14:textId="77777777" w:rsidR="005E4A64" w:rsidRDefault="005E4A64">
      <w:pPr>
        <w:pStyle w:val="Corpotesto"/>
        <w:rPr>
          <w:b/>
        </w:rPr>
      </w:pPr>
    </w:p>
    <w:p w14:paraId="6C3491B7" w14:textId="77777777" w:rsidR="005E4A64" w:rsidRDefault="007C6259">
      <w:pPr>
        <w:ind w:left="332"/>
        <w:rPr>
          <w:b/>
        </w:rPr>
      </w:pPr>
      <w:r>
        <w:rPr>
          <w:b/>
        </w:rPr>
        <w:t>ABSC</w:t>
      </w:r>
      <w:r>
        <w:rPr>
          <w:b/>
          <w:spacing w:val="-5"/>
        </w:rPr>
        <w:t xml:space="preserve"> </w:t>
      </w:r>
      <w:r>
        <w:rPr>
          <w:b/>
        </w:rPr>
        <w:t>10</w:t>
      </w:r>
      <w:r>
        <w:rPr>
          <w:b/>
          <w:spacing w:val="-2"/>
        </w:rPr>
        <w:t xml:space="preserve"> </w:t>
      </w:r>
      <w:r>
        <w:rPr>
          <w:b/>
        </w:rPr>
        <w:t>(CSC</w:t>
      </w:r>
      <w:r>
        <w:rPr>
          <w:b/>
          <w:spacing w:val="-3"/>
        </w:rPr>
        <w:t xml:space="preserve"> </w:t>
      </w:r>
      <w:r>
        <w:rPr>
          <w:b/>
        </w:rPr>
        <w:t>10):</w:t>
      </w:r>
      <w:r>
        <w:rPr>
          <w:b/>
          <w:spacing w:val="-2"/>
        </w:rPr>
        <w:t xml:space="preserve"> </w:t>
      </w:r>
      <w:r>
        <w:rPr>
          <w:b/>
        </w:rPr>
        <w:t>COPIE</w:t>
      </w:r>
      <w:r>
        <w:rPr>
          <w:b/>
          <w:spacing w:val="-2"/>
        </w:rPr>
        <w:t xml:space="preserve"> </w:t>
      </w:r>
      <w:r>
        <w:rPr>
          <w:b/>
        </w:rPr>
        <w:t>DI</w:t>
      </w:r>
      <w:r>
        <w:rPr>
          <w:b/>
          <w:spacing w:val="-2"/>
        </w:rPr>
        <w:t xml:space="preserve"> SICUREZZA</w:t>
      </w: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398"/>
        <w:gridCol w:w="4704"/>
      </w:tblGrid>
      <w:tr w:rsidR="005E4A64" w14:paraId="31C0DF31" w14:textId="77777777">
        <w:trPr>
          <w:trHeight w:val="253"/>
        </w:trPr>
        <w:tc>
          <w:tcPr>
            <w:tcW w:w="1554" w:type="dxa"/>
            <w:gridSpan w:val="3"/>
          </w:tcPr>
          <w:p w14:paraId="37C703E1" w14:textId="77777777" w:rsidR="005E4A64" w:rsidRDefault="007C6259">
            <w:pPr>
              <w:pStyle w:val="TableParagraph"/>
              <w:spacing w:before="1" w:line="233" w:lineRule="exact"/>
              <w:ind w:left="306"/>
              <w:rPr>
                <w:b/>
              </w:rPr>
            </w:pPr>
            <w:r>
              <w:rPr>
                <w:b/>
                <w:spacing w:val="-2"/>
              </w:rPr>
              <w:t>ABSC_ID</w:t>
            </w:r>
          </w:p>
        </w:tc>
        <w:tc>
          <w:tcPr>
            <w:tcW w:w="962" w:type="dxa"/>
          </w:tcPr>
          <w:p w14:paraId="68ECA5E1" w14:textId="77777777" w:rsidR="005E4A64" w:rsidRDefault="007C6259">
            <w:pPr>
              <w:pStyle w:val="TableParagraph"/>
              <w:spacing w:before="1" w:line="233" w:lineRule="exact"/>
              <w:ind w:left="17"/>
              <w:jc w:val="center"/>
              <w:rPr>
                <w:b/>
              </w:rPr>
            </w:pPr>
            <w:r>
              <w:rPr>
                <w:b/>
                <w:spacing w:val="-2"/>
              </w:rPr>
              <w:t>Livello</w:t>
            </w:r>
          </w:p>
        </w:tc>
        <w:tc>
          <w:tcPr>
            <w:tcW w:w="3398" w:type="dxa"/>
          </w:tcPr>
          <w:p w14:paraId="59A48C18" w14:textId="77777777" w:rsidR="005E4A64" w:rsidRDefault="007C6259">
            <w:pPr>
              <w:pStyle w:val="TableParagraph"/>
              <w:spacing w:before="1" w:line="233" w:lineRule="exact"/>
              <w:ind w:left="17"/>
              <w:jc w:val="center"/>
              <w:rPr>
                <w:b/>
              </w:rPr>
            </w:pPr>
            <w:r>
              <w:rPr>
                <w:b/>
                <w:spacing w:val="-2"/>
              </w:rPr>
              <w:t>Descrizione</w:t>
            </w:r>
          </w:p>
        </w:tc>
        <w:tc>
          <w:tcPr>
            <w:tcW w:w="4704" w:type="dxa"/>
          </w:tcPr>
          <w:p w14:paraId="189F4904" w14:textId="77777777" w:rsidR="005E4A64" w:rsidRDefault="007C6259">
            <w:pPr>
              <w:pStyle w:val="TableParagraph"/>
              <w:spacing w:before="1" w:line="233" w:lineRule="exact"/>
              <w:ind w:left="462"/>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346FB0E9" w14:textId="77777777">
        <w:trPr>
          <w:trHeight w:val="5058"/>
        </w:trPr>
        <w:tc>
          <w:tcPr>
            <w:tcW w:w="535" w:type="dxa"/>
          </w:tcPr>
          <w:p w14:paraId="4F3F323E" w14:textId="77777777" w:rsidR="005E4A64" w:rsidRDefault="007C6259">
            <w:pPr>
              <w:pStyle w:val="TableParagraph"/>
              <w:spacing w:line="251" w:lineRule="exact"/>
              <w:ind w:left="7"/>
              <w:jc w:val="center"/>
            </w:pPr>
            <w:r>
              <w:rPr>
                <w:spacing w:val="-5"/>
              </w:rPr>
              <w:t>10</w:t>
            </w:r>
          </w:p>
        </w:tc>
        <w:tc>
          <w:tcPr>
            <w:tcW w:w="566" w:type="dxa"/>
          </w:tcPr>
          <w:p w14:paraId="46774D63" w14:textId="77777777" w:rsidR="005E4A64" w:rsidRDefault="007C6259">
            <w:pPr>
              <w:pStyle w:val="TableParagraph"/>
              <w:spacing w:line="251" w:lineRule="exact"/>
              <w:ind w:left="10"/>
              <w:jc w:val="center"/>
            </w:pPr>
            <w:r>
              <w:rPr>
                <w:spacing w:val="-10"/>
              </w:rPr>
              <w:t>1</w:t>
            </w:r>
          </w:p>
        </w:tc>
        <w:tc>
          <w:tcPr>
            <w:tcW w:w="453" w:type="dxa"/>
          </w:tcPr>
          <w:p w14:paraId="69E0B923" w14:textId="77777777" w:rsidR="005E4A64" w:rsidRDefault="007C6259">
            <w:pPr>
              <w:pStyle w:val="TableParagraph"/>
              <w:spacing w:line="251" w:lineRule="exact"/>
              <w:ind w:left="13"/>
              <w:jc w:val="center"/>
            </w:pPr>
            <w:r>
              <w:rPr>
                <w:spacing w:val="-10"/>
              </w:rPr>
              <w:t>1</w:t>
            </w:r>
          </w:p>
        </w:tc>
        <w:tc>
          <w:tcPr>
            <w:tcW w:w="962" w:type="dxa"/>
          </w:tcPr>
          <w:p w14:paraId="6D2B5C50" w14:textId="77777777" w:rsidR="005E4A64" w:rsidRDefault="007C6259">
            <w:pPr>
              <w:pStyle w:val="TableParagraph"/>
              <w:spacing w:line="251" w:lineRule="exact"/>
              <w:ind w:left="17" w:right="3"/>
              <w:jc w:val="center"/>
            </w:pPr>
            <w:r>
              <w:rPr>
                <w:spacing w:val="-10"/>
              </w:rPr>
              <w:t>M</w:t>
            </w:r>
          </w:p>
        </w:tc>
        <w:tc>
          <w:tcPr>
            <w:tcW w:w="3398" w:type="dxa"/>
          </w:tcPr>
          <w:p w14:paraId="338158C8" w14:textId="77777777" w:rsidR="005E4A64" w:rsidRDefault="007C6259">
            <w:pPr>
              <w:pStyle w:val="TableParagraph"/>
              <w:tabs>
                <w:tab w:val="left" w:pos="2221"/>
              </w:tabs>
              <w:ind w:left="111" w:right="89"/>
              <w:jc w:val="both"/>
            </w:pPr>
            <w:r>
              <w:t xml:space="preserve">Effettuare almeno settimanalmente una copia di sicurezza almeno delle </w:t>
            </w:r>
            <w:r>
              <w:rPr>
                <w:spacing w:val="-2"/>
              </w:rPr>
              <w:t>informazioni</w:t>
            </w:r>
            <w:r>
              <w:tab/>
            </w:r>
            <w:r>
              <w:rPr>
                <w:spacing w:val="-2"/>
              </w:rPr>
              <w:t xml:space="preserve">strettamente </w:t>
            </w:r>
            <w:r>
              <w:t>necessarie</w:t>
            </w:r>
            <w:r>
              <w:rPr>
                <w:spacing w:val="-2"/>
              </w:rPr>
              <w:t xml:space="preserve"> </w:t>
            </w:r>
            <w:r>
              <w:t>per</w:t>
            </w:r>
            <w:r>
              <w:rPr>
                <w:spacing w:val="-2"/>
              </w:rPr>
              <w:t xml:space="preserve"> </w:t>
            </w:r>
            <w:r>
              <w:t>il</w:t>
            </w:r>
            <w:r>
              <w:rPr>
                <w:spacing w:val="-1"/>
              </w:rPr>
              <w:t xml:space="preserve"> </w:t>
            </w:r>
            <w:r>
              <w:t>completo</w:t>
            </w:r>
            <w:r>
              <w:rPr>
                <w:spacing w:val="-2"/>
              </w:rPr>
              <w:t xml:space="preserve"> </w:t>
            </w:r>
            <w:r>
              <w:t>ripristino del sistema.</w:t>
            </w:r>
          </w:p>
        </w:tc>
        <w:tc>
          <w:tcPr>
            <w:tcW w:w="4704" w:type="dxa"/>
          </w:tcPr>
          <w:p w14:paraId="0437C3E8" w14:textId="77777777" w:rsidR="005E4A64" w:rsidRDefault="007C6259">
            <w:pPr>
              <w:pStyle w:val="TableParagraph"/>
              <w:ind w:right="91"/>
              <w:jc w:val="both"/>
            </w:pPr>
            <w:r>
              <w:t>E’ richiesto obbligatoriamente che il fornitore provveda in autonomia a configurare sui propri sistemi una copia di sicurezza almeno settimanale delle informazioni necessarie per il completo ripristino del sistema, compresi gli strumenti ed i dispositivi necessari.</w:t>
            </w:r>
          </w:p>
          <w:p w14:paraId="6A634730" w14:textId="77777777" w:rsidR="005E4A64" w:rsidRDefault="007C6259">
            <w:pPr>
              <w:pStyle w:val="TableParagraph"/>
              <w:ind w:right="89"/>
              <w:jc w:val="both"/>
            </w:pPr>
            <w:r>
              <w:t>E’</w:t>
            </w:r>
            <w:r>
              <w:rPr>
                <w:spacing w:val="-1"/>
              </w:rPr>
              <w:t xml:space="preserve"> </w:t>
            </w:r>
            <w:r>
              <w:t>richiesto</w:t>
            </w:r>
            <w:r>
              <w:rPr>
                <w:spacing w:val="-2"/>
              </w:rPr>
              <w:t xml:space="preserve"> </w:t>
            </w:r>
            <w:r>
              <w:t>che,</w:t>
            </w:r>
            <w:r>
              <w:rPr>
                <w:spacing w:val="-3"/>
              </w:rPr>
              <w:t xml:space="preserve"> </w:t>
            </w:r>
            <w:r>
              <w:t>prima</w:t>
            </w:r>
            <w:r>
              <w:rPr>
                <w:spacing w:val="-1"/>
              </w:rPr>
              <w:t xml:space="preserve"> </w:t>
            </w:r>
            <w:r>
              <w:t>della</w:t>
            </w:r>
            <w:r>
              <w:rPr>
                <w:spacing w:val="-1"/>
              </w:rPr>
              <w:t xml:space="preserve"> </w:t>
            </w:r>
            <w:r>
              <w:t>messa</w:t>
            </w:r>
            <w:r>
              <w:rPr>
                <w:spacing w:val="-3"/>
              </w:rPr>
              <w:t xml:space="preserve"> </w:t>
            </w:r>
            <w:r>
              <w:t>in</w:t>
            </w:r>
            <w:r>
              <w:rPr>
                <w:spacing w:val="-2"/>
              </w:rPr>
              <w:t xml:space="preserve"> </w:t>
            </w:r>
            <w:r>
              <w:t>esercizio</w:t>
            </w:r>
            <w:r>
              <w:rPr>
                <w:spacing w:val="-2"/>
              </w:rPr>
              <w:t xml:space="preserve"> </w:t>
            </w:r>
            <w:r>
              <w:t>del sistema</w:t>
            </w:r>
            <w:r>
              <w:rPr>
                <w:spacing w:val="-2"/>
              </w:rPr>
              <w:t xml:space="preserve"> </w:t>
            </w:r>
            <w:r>
              <w:t>oggetto del</w:t>
            </w:r>
            <w:r>
              <w:rPr>
                <w:spacing w:val="-2"/>
              </w:rPr>
              <w:t xml:space="preserve"> </w:t>
            </w:r>
            <w:r>
              <w:t>presente capitolato,</w:t>
            </w:r>
            <w:r>
              <w:rPr>
                <w:spacing w:val="-5"/>
              </w:rPr>
              <w:t xml:space="preserve"> </w:t>
            </w:r>
            <w:r>
              <w:t>il</w:t>
            </w:r>
            <w:r>
              <w:rPr>
                <w:spacing w:val="-2"/>
              </w:rPr>
              <w:t xml:space="preserve"> </w:t>
            </w:r>
            <w:r>
              <w:t xml:space="preserve">fornitore aggiudicatario concordi con l’AZIENDA le politiche di backup da adottare (quali dati, con quale frequenza, tempo di retention e dove), producendo un documento che ne descriva le modalità, secondo un modello fornito dalla </w:t>
            </w:r>
            <w:r>
              <w:rPr>
                <w:spacing w:val="-2"/>
              </w:rPr>
              <w:t>AZIENDA.</w:t>
            </w:r>
          </w:p>
          <w:p w14:paraId="7DAEE735" w14:textId="77777777" w:rsidR="005E4A64" w:rsidRDefault="007C6259">
            <w:pPr>
              <w:pStyle w:val="TableParagraph"/>
              <w:ind w:right="89"/>
              <w:jc w:val="both"/>
            </w:pPr>
            <w:r>
              <w:t>Potrà essere richiesto, l’invio di notifiche sullo stato di esecuzione dei salvataggi secondo i normali e consolidati standard (a titolo non esaustivo si citano eMail, SNMP Trap, scritture di eventi</w:t>
            </w:r>
            <w:r>
              <w:rPr>
                <w:spacing w:val="1"/>
              </w:rPr>
              <w:t xml:space="preserve"> </w:t>
            </w:r>
            <w:r>
              <w:t>locali</w:t>
            </w:r>
            <w:r>
              <w:rPr>
                <w:spacing w:val="1"/>
              </w:rPr>
              <w:t xml:space="preserve"> </w:t>
            </w:r>
            <w:r>
              <w:t>o</w:t>
            </w:r>
            <w:r>
              <w:rPr>
                <w:spacing w:val="3"/>
              </w:rPr>
              <w:t xml:space="preserve"> </w:t>
            </w:r>
            <w:r>
              <w:t>remoti</w:t>
            </w:r>
            <w:r>
              <w:rPr>
                <w:spacing w:val="1"/>
              </w:rPr>
              <w:t xml:space="preserve"> </w:t>
            </w:r>
            <w:r>
              <w:t>quali</w:t>
            </w:r>
            <w:r>
              <w:rPr>
                <w:spacing w:val="1"/>
              </w:rPr>
              <w:t xml:space="preserve"> </w:t>
            </w:r>
            <w:r>
              <w:t>Syslog</w:t>
            </w:r>
            <w:r>
              <w:rPr>
                <w:spacing w:val="3"/>
              </w:rPr>
              <w:t xml:space="preserve"> </w:t>
            </w:r>
            <w:r>
              <w:t>Registro</w:t>
            </w:r>
            <w:r>
              <w:rPr>
                <w:spacing w:val="3"/>
              </w:rPr>
              <w:t xml:space="preserve"> </w:t>
            </w:r>
            <w:r>
              <w:rPr>
                <w:spacing w:val="-2"/>
              </w:rPr>
              <w:t>Eventi</w:t>
            </w:r>
          </w:p>
          <w:p w14:paraId="39E8D63D" w14:textId="77777777" w:rsidR="005E4A64" w:rsidRDefault="007C6259">
            <w:pPr>
              <w:pStyle w:val="TableParagraph"/>
              <w:spacing w:line="233" w:lineRule="exact"/>
            </w:pPr>
            <w:r>
              <w:rPr>
                <w:spacing w:val="-2"/>
              </w:rPr>
              <w:t>etc.).</w:t>
            </w:r>
          </w:p>
        </w:tc>
      </w:tr>
      <w:tr w:rsidR="005E4A64" w14:paraId="69BF5498" w14:textId="77777777">
        <w:trPr>
          <w:trHeight w:val="1518"/>
        </w:trPr>
        <w:tc>
          <w:tcPr>
            <w:tcW w:w="535" w:type="dxa"/>
          </w:tcPr>
          <w:p w14:paraId="3BE2B0D0" w14:textId="77777777" w:rsidR="005E4A64" w:rsidRDefault="007C6259">
            <w:pPr>
              <w:pStyle w:val="TableParagraph"/>
              <w:spacing w:before="1"/>
              <w:ind w:left="7"/>
              <w:jc w:val="center"/>
            </w:pPr>
            <w:r>
              <w:rPr>
                <w:spacing w:val="-5"/>
              </w:rPr>
              <w:t>10</w:t>
            </w:r>
          </w:p>
        </w:tc>
        <w:tc>
          <w:tcPr>
            <w:tcW w:w="566" w:type="dxa"/>
          </w:tcPr>
          <w:p w14:paraId="02A5F10F" w14:textId="77777777" w:rsidR="005E4A64" w:rsidRDefault="007C6259">
            <w:pPr>
              <w:pStyle w:val="TableParagraph"/>
              <w:spacing w:before="1"/>
              <w:ind w:left="10"/>
              <w:jc w:val="center"/>
            </w:pPr>
            <w:r>
              <w:rPr>
                <w:spacing w:val="-10"/>
              </w:rPr>
              <w:t>2</w:t>
            </w:r>
          </w:p>
        </w:tc>
        <w:tc>
          <w:tcPr>
            <w:tcW w:w="453" w:type="dxa"/>
          </w:tcPr>
          <w:p w14:paraId="331D8998" w14:textId="77777777" w:rsidR="005E4A64" w:rsidRDefault="007C6259">
            <w:pPr>
              <w:pStyle w:val="TableParagraph"/>
              <w:spacing w:before="1"/>
              <w:ind w:left="13"/>
              <w:jc w:val="center"/>
            </w:pPr>
            <w:r>
              <w:rPr>
                <w:spacing w:val="-10"/>
              </w:rPr>
              <w:t>1</w:t>
            </w:r>
          </w:p>
        </w:tc>
        <w:tc>
          <w:tcPr>
            <w:tcW w:w="962" w:type="dxa"/>
          </w:tcPr>
          <w:p w14:paraId="0F344818" w14:textId="77777777" w:rsidR="005E4A64" w:rsidRDefault="007C6259">
            <w:pPr>
              <w:pStyle w:val="TableParagraph"/>
              <w:spacing w:before="1"/>
              <w:ind w:left="17"/>
              <w:jc w:val="center"/>
            </w:pPr>
            <w:r>
              <w:rPr>
                <w:spacing w:val="-10"/>
              </w:rPr>
              <w:t>S</w:t>
            </w:r>
          </w:p>
        </w:tc>
        <w:tc>
          <w:tcPr>
            <w:tcW w:w="3398" w:type="dxa"/>
          </w:tcPr>
          <w:p w14:paraId="63BE69DA" w14:textId="77777777" w:rsidR="005E4A64" w:rsidRDefault="007C6259">
            <w:pPr>
              <w:pStyle w:val="TableParagraph"/>
              <w:tabs>
                <w:tab w:val="left" w:pos="1938"/>
              </w:tabs>
              <w:spacing w:before="1"/>
              <w:ind w:left="111" w:right="89"/>
              <w:jc w:val="both"/>
            </w:pPr>
            <w:r>
              <w:rPr>
                <w:spacing w:val="-2"/>
              </w:rPr>
              <w:t>Verificare</w:t>
            </w:r>
            <w:r>
              <w:tab/>
            </w:r>
            <w:r>
              <w:rPr>
                <w:spacing w:val="-2"/>
              </w:rPr>
              <w:t xml:space="preserve">periodicamente </w:t>
            </w:r>
            <w:r>
              <w:t>l'utilizzabilità delle copie mediante ripristino di prova.</w:t>
            </w:r>
          </w:p>
        </w:tc>
        <w:tc>
          <w:tcPr>
            <w:tcW w:w="4704" w:type="dxa"/>
          </w:tcPr>
          <w:p w14:paraId="1AEFC5AF" w14:textId="77777777" w:rsidR="005E4A64" w:rsidRDefault="007C6259">
            <w:pPr>
              <w:pStyle w:val="TableParagraph"/>
              <w:spacing w:before="1"/>
              <w:ind w:right="91"/>
              <w:jc w:val="both"/>
            </w:pPr>
            <w:r>
              <w:t>E’ richiesto obbligatoriamente che il fornitore produca all’AZIENDA un verbale di avvenuto ripristino</w:t>
            </w:r>
            <w:r>
              <w:rPr>
                <w:spacing w:val="-2"/>
              </w:rPr>
              <w:t xml:space="preserve"> </w:t>
            </w:r>
            <w:r>
              <w:t>dei</w:t>
            </w:r>
            <w:r>
              <w:rPr>
                <w:spacing w:val="-1"/>
              </w:rPr>
              <w:t xml:space="preserve"> </w:t>
            </w:r>
            <w:r>
              <w:t>dati</w:t>
            </w:r>
            <w:r>
              <w:rPr>
                <w:spacing w:val="-1"/>
              </w:rPr>
              <w:t xml:space="preserve"> </w:t>
            </w:r>
            <w:r>
              <w:t>a</w:t>
            </w:r>
            <w:r>
              <w:rPr>
                <w:spacing w:val="-1"/>
              </w:rPr>
              <w:t xml:space="preserve"> </w:t>
            </w:r>
            <w:r>
              <w:t>partire</w:t>
            </w:r>
            <w:r>
              <w:rPr>
                <w:spacing w:val="-4"/>
              </w:rPr>
              <w:t xml:space="preserve"> </w:t>
            </w:r>
            <w:r>
              <w:t>dalle</w:t>
            </w:r>
            <w:r>
              <w:rPr>
                <w:spacing w:val="-1"/>
              </w:rPr>
              <w:t xml:space="preserve"> </w:t>
            </w:r>
            <w:r>
              <w:t>copie</w:t>
            </w:r>
            <w:r>
              <w:rPr>
                <w:spacing w:val="-1"/>
              </w:rPr>
              <w:t xml:space="preserve"> </w:t>
            </w:r>
            <w:r>
              <w:t>di</w:t>
            </w:r>
            <w:r>
              <w:rPr>
                <w:spacing w:val="-1"/>
              </w:rPr>
              <w:t xml:space="preserve"> </w:t>
            </w:r>
            <w:r>
              <w:t>sicurezza, quando tale attività viene effettuata.</w:t>
            </w:r>
          </w:p>
          <w:p w14:paraId="7B7F9D38" w14:textId="77777777" w:rsidR="005E4A64" w:rsidRDefault="007C6259">
            <w:pPr>
              <w:pStyle w:val="TableParagraph"/>
              <w:spacing w:line="254" w:lineRule="exact"/>
              <w:ind w:right="91"/>
              <w:jc w:val="both"/>
            </w:pPr>
            <w:r>
              <w:t>In ogni caso è da prevedere un test di ripristino almeno semestrale in accordo con l’AZIENDA.</w:t>
            </w:r>
          </w:p>
        </w:tc>
      </w:tr>
      <w:tr w:rsidR="005E4A64" w14:paraId="08EC93D6" w14:textId="77777777">
        <w:trPr>
          <w:trHeight w:val="2275"/>
        </w:trPr>
        <w:tc>
          <w:tcPr>
            <w:tcW w:w="535" w:type="dxa"/>
          </w:tcPr>
          <w:p w14:paraId="6C1D30BF" w14:textId="77777777" w:rsidR="005E4A64" w:rsidRDefault="007C6259">
            <w:pPr>
              <w:pStyle w:val="TableParagraph"/>
              <w:spacing w:line="249" w:lineRule="exact"/>
              <w:ind w:left="7"/>
              <w:jc w:val="center"/>
            </w:pPr>
            <w:r>
              <w:rPr>
                <w:spacing w:val="-5"/>
              </w:rPr>
              <w:t>10</w:t>
            </w:r>
          </w:p>
        </w:tc>
        <w:tc>
          <w:tcPr>
            <w:tcW w:w="566" w:type="dxa"/>
          </w:tcPr>
          <w:p w14:paraId="36E3EDF2" w14:textId="77777777" w:rsidR="005E4A64" w:rsidRDefault="007C6259">
            <w:pPr>
              <w:pStyle w:val="TableParagraph"/>
              <w:spacing w:line="249" w:lineRule="exact"/>
              <w:ind w:left="10"/>
              <w:jc w:val="center"/>
            </w:pPr>
            <w:r>
              <w:rPr>
                <w:spacing w:val="-10"/>
              </w:rPr>
              <w:t>3</w:t>
            </w:r>
          </w:p>
        </w:tc>
        <w:tc>
          <w:tcPr>
            <w:tcW w:w="453" w:type="dxa"/>
          </w:tcPr>
          <w:p w14:paraId="612C3FBE" w14:textId="77777777" w:rsidR="005E4A64" w:rsidRDefault="007C6259">
            <w:pPr>
              <w:pStyle w:val="TableParagraph"/>
              <w:spacing w:line="249" w:lineRule="exact"/>
              <w:ind w:left="13"/>
              <w:jc w:val="center"/>
            </w:pPr>
            <w:r>
              <w:rPr>
                <w:spacing w:val="-10"/>
              </w:rPr>
              <w:t>1</w:t>
            </w:r>
          </w:p>
        </w:tc>
        <w:tc>
          <w:tcPr>
            <w:tcW w:w="962" w:type="dxa"/>
          </w:tcPr>
          <w:p w14:paraId="79964C43" w14:textId="77777777" w:rsidR="005E4A64" w:rsidRDefault="007C6259">
            <w:pPr>
              <w:pStyle w:val="TableParagraph"/>
              <w:spacing w:line="249" w:lineRule="exact"/>
              <w:ind w:left="17" w:right="3"/>
              <w:jc w:val="center"/>
            </w:pPr>
            <w:r>
              <w:rPr>
                <w:spacing w:val="-10"/>
              </w:rPr>
              <w:t>M</w:t>
            </w:r>
          </w:p>
        </w:tc>
        <w:tc>
          <w:tcPr>
            <w:tcW w:w="3398" w:type="dxa"/>
          </w:tcPr>
          <w:p w14:paraId="15F8AA4B" w14:textId="77777777" w:rsidR="005E4A64" w:rsidRDefault="007C6259">
            <w:pPr>
              <w:pStyle w:val="TableParagraph"/>
              <w:ind w:left="111" w:right="89"/>
              <w:jc w:val="both"/>
            </w:pPr>
            <w:r>
              <w:t>Assicurare la riservatezza delle informazioni contenute nelle copie di sicurezza mediante adeguata protezione fisica dei supporti</w:t>
            </w:r>
            <w:r>
              <w:rPr>
                <w:spacing w:val="40"/>
              </w:rPr>
              <w:t xml:space="preserve"> </w:t>
            </w:r>
            <w:r>
              <w:t>ovvero mediante cifratura. La codifica effettuata prima della trasmissione</w:t>
            </w:r>
            <w:r>
              <w:rPr>
                <w:spacing w:val="60"/>
                <w:w w:val="150"/>
              </w:rPr>
              <w:t xml:space="preserve">    </w:t>
            </w:r>
            <w:r>
              <w:t>consente</w:t>
            </w:r>
            <w:r>
              <w:rPr>
                <w:spacing w:val="60"/>
                <w:w w:val="150"/>
              </w:rPr>
              <w:t xml:space="preserve">    </w:t>
            </w:r>
            <w:r>
              <w:rPr>
                <w:spacing w:val="-5"/>
              </w:rPr>
              <w:t>la</w:t>
            </w:r>
          </w:p>
          <w:p w14:paraId="7FA9ADC6" w14:textId="77777777" w:rsidR="005E4A64" w:rsidRDefault="007C6259">
            <w:pPr>
              <w:pStyle w:val="TableParagraph"/>
              <w:spacing w:line="252" w:lineRule="exact"/>
              <w:ind w:left="111" w:right="89"/>
              <w:jc w:val="both"/>
            </w:pPr>
            <w:r>
              <w:t>remotizzazione del backup anche nel cloud.</w:t>
            </w:r>
          </w:p>
        </w:tc>
        <w:tc>
          <w:tcPr>
            <w:tcW w:w="4704" w:type="dxa"/>
          </w:tcPr>
          <w:p w14:paraId="2B7C7D6A" w14:textId="77777777" w:rsidR="005E4A64" w:rsidRDefault="007C6259">
            <w:pPr>
              <w:pStyle w:val="TableParagraph"/>
              <w:spacing w:line="242" w:lineRule="auto"/>
            </w:pPr>
            <w:r>
              <w:t>L’AZIENDA</w:t>
            </w:r>
            <w:r>
              <w:rPr>
                <w:spacing w:val="27"/>
              </w:rPr>
              <w:t xml:space="preserve"> </w:t>
            </w:r>
            <w:r>
              <w:t>si</w:t>
            </w:r>
            <w:r>
              <w:rPr>
                <w:spacing w:val="29"/>
              </w:rPr>
              <w:t xml:space="preserve"> </w:t>
            </w:r>
            <w:r>
              <w:t>riservano la</w:t>
            </w:r>
            <w:r>
              <w:rPr>
                <w:spacing w:val="26"/>
              </w:rPr>
              <w:t xml:space="preserve"> </w:t>
            </w:r>
            <w:r>
              <w:t>facoltà</w:t>
            </w:r>
            <w:r>
              <w:rPr>
                <w:spacing w:val="29"/>
              </w:rPr>
              <w:t xml:space="preserve"> </w:t>
            </w:r>
            <w:r>
              <w:t>di</w:t>
            </w:r>
            <w:r>
              <w:rPr>
                <w:spacing w:val="29"/>
              </w:rPr>
              <w:t xml:space="preserve"> </w:t>
            </w:r>
            <w:r>
              <w:t>richiedere che le copie di sicurezza siano cifrate.</w:t>
            </w:r>
          </w:p>
          <w:p w14:paraId="61E42858" w14:textId="77777777" w:rsidR="005E4A64" w:rsidRDefault="007C6259">
            <w:pPr>
              <w:pStyle w:val="TableParagraph"/>
              <w:tabs>
                <w:tab w:val="left" w:pos="546"/>
                <w:tab w:val="left" w:pos="1254"/>
                <w:tab w:val="left" w:pos="1885"/>
                <w:tab w:val="left" w:pos="3191"/>
                <w:tab w:val="left" w:pos="3664"/>
                <w:tab w:val="left" w:pos="4501"/>
              </w:tabs>
              <w:spacing w:before="243"/>
              <w:ind w:right="92"/>
            </w:pPr>
            <w:r>
              <w:rPr>
                <w:spacing w:val="-6"/>
              </w:rPr>
              <w:t>La</w:t>
            </w:r>
            <w:r>
              <w:tab/>
            </w:r>
            <w:r>
              <w:rPr>
                <w:spacing w:val="-2"/>
              </w:rPr>
              <w:t>scelta</w:t>
            </w:r>
            <w:r>
              <w:tab/>
            </w:r>
            <w:r>
              <w:rPr>
                <w:spacing w:val="-4"/>
              </w:rPr>
              <w:t>della</w:t>
            </w:r>
            <w:r>
              <w:tab/>
            </w:r>
            <w:r>
              <w:rPr>
                <w:spacing w:val="-2"/>
              </w:rPr>
              <w:t>destinazione</w:t>
            </w:r>
            <w:r>
              <w:tab/>
            </w:r>
            <w:r>
              <w:rPr>
                <w:spacing w:val="-4"/>
              </w:rPr>
              <w:t>del</w:t>
            </w:r>
            <w:r>
              <w:tab/>
            </w:r>
            <w:r>
              <w:rPr>
                <w:spacing w:val="-2"/>
              </w:rPr>
              <w:t>backup</w:t>
            </w:r>
            <w:r>
              <w:tab/>
            </w:r>
            <w:r>
              <w:rPr>
                <w:spacing w:val="-10"/>
              </w:rPr>
              <w:t xml:space="preserve">è </w:t>
            </w:r>
            <w:r>
              <w:t>insindacabilmente effettuata dall’AZIENDA.</w:t>
            </w:r>
          </w:p>
        </w:tc>
      </w:tr>
    </w:tbl>
    <w:p w14:paraId="76F02060" w14:textId="77777777" w:rsidR="005E4A64" w:rsidRDefault="005E4A64">
      <w:pPr>
        <w:sectPr w:rsidR="005E4A64">
          <w:pgSz w:w="11900" w:h="16840"/>
          <w:pgMar w:top="1600" w:right="120" w:bottom="940" w:left="800" w:header="708" w:footer="747" w:gutter="0"/>
          <w:cols w:space="720"/>
        </w:sectPr>
      </w:pPr>
    </w:p>
    <w:p w14:paraId="75170672" w14:textId="77777777" w:rsidR="005E4A64" w:rsidRDefault="005E4A64">
      <w:pPr>
        <w:pStyle w:val="Corpotesto"/>
        <w:spacing w:before="5"/>
        <w:rPr>
          <w:b/>
          <w:sz w:val="7"/>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566"/>
        <w:gridCol w:w="453"/>
        <w:gridCol w:w="962"/>
        <w:gridCol w:w="3398"/>
        <w:gridCol w:w="4704"/>
      </w:tblGrid>
      <w:tr w:rsidR="005E4A64" w14:paraId="12CA9184" w14:textId="77777777">
        <w:trPr>
          <w:trHeight w:val="251"/>
        </w:trPr>
        <w:tc>
          <w:tcPr>
            <w:tcW w:w="1554" w:type="dxa"/>
            <w:gridSpan w:val="3"/>
          </w:tcPr>
          <w:p w14:paraId="0F5F421F" w14:textId="77777777" w:rsidR="005E4A64" w:rsidRDefault="007C6259">
            <w:pPr>
              <w:pStyle w:val="TableParagraph"/>
              <w:spacing w:line="232" w:lineRule="exact"/>
              <w:ind w:left="306"/>
              <w:rPr>
                <w:b/>
              </w:rPr>
            </w:pPr>
            <w:r>
              <w:rPr>
                <w:b/>
                <w:spacing w:val="-2"/>
              </w:rPr>
              <w:t>ABSC_ID</w:t>
            </w:r>
          </w:p>
        </w:tc>
        <w:tc>
          <w:tcPr>
            <w:tcW w:w="962" w:type="dxa"/>
          </w:tcPr>
          <w:p w14:paraId="547858BB" w14:textId="77777777" w:rsidR="005E4A64" w:rsidRDefault="007C6259">
            <w:pPr>
              <w:pStyle w:val="TableParagraph"/>
              <w:spacing w:line="232" w:lineRule="exact"/>
              <w:ind w:left="17"/>
              <w:jc w:val="center"/>
              <w:rPr>
                <w:b/>
              </w:rPr>
            </w:pPr>
            <w:r>
              <w:rPr>
                <w:b/>
                <w:spacing w:val="-2"/>
              </w:rPr>
              <w:t>Livello</w:t>
            </w:r>
          </w:p>
        </w:tc>
        <w:tc>
          <w:tcPr>
            <w:tcW w:w="3398" w:type="dxa"/>
          </w:tcPr>
          <w:p w14:paraId="27F0E3FD" w14:textId="77777777" w:rsidR="005E4A64" w:rsidRDefault="007C6259">
            <w:pPr>
              <w:pStyle w:val="TableParagraph"/>
              <w:spacing w:line="232" w:lineRule="exact"/>
              <w:ind w:left="17"/>
              <w:jc w:val="center"/>
              <w:rPr>
                <w:b/>
              </w:rPr>
            </w:pPr>
            <w:r>
              <w:rPr>
                <w:b/>
                <w:spacing w:val="-2"/>
              </w:rPr>
              <w:t>Descrizione</w:t>
            </w:r>
          </w:p>
        </w:tc>
        <w:tc>
          <w:tcPr>
            <w:tcW w:w="4704" w:type="dxa"/>
          </w:tcPr>
          <w:p w14:paraId="5F672385" w14:textId="77777777" w:rsidR="005E4A64" w:rsidRDefault="007C6259">
            <w:pPr>
              <w:pStyle w:val="TableParagraph"/>
              <w:spacing w:line="232" w:lineRule="exact"/>
              <w:ind w:left="462"/>
              <w:rPr>
                <w:b/>
              </w:rPr>
            </w:pPr>
            <w:r>
              <w:rPr>
                <w:b/>
              </w:rPr>
              <w:t>Disposizioni</w:t>
            </w:r>
            <w:r>
              <w:rPr>
                <w:b/>
                <w:spacing w:val="-4"/>
              </w:rPr>
              <w:t xml:space="preserve"> </w:t>
            </w:r>
            <w:r>
              <w:rPr>
                <w:b/>
              </w:rPr>
              <w:t>di</w:t>
            </w:r>
            <w:r>
              <w:rPr>
                <w:b/>
                <w:spacing w:val="-3"/>
              </w:rPr>
              <w:t xml:space="preserve"> </w:t>
            </w:r>
            <w:r>
              <w:rPr>
                <w:b/>
              </w:rPr>
              <w:t>sicurezza</w:t>
            </w:r>
            <w:r>
              <w:rPr>
                <w:b/>
                <w:spacing w:val="-7"/>
              </w:rPr>
              <w:t xml:space="preserve"> </w:t>
            </w:r>
            <w:r>
              <w:rPr>
                <w:b/>
                <w:spacing w:val="-2"/>
              </w:rPr>
              <w:t>dell’AZIENDA</w:t>
            </w:r>
          </w:p>
        </w:tc>
      </w:tr>
      <w:tr w:rsidR="005E4A64" w14:paraId="74926831" w14:textId="77777777">
        <w:trPr>
          <w:trHeight w:val="1773"/>
        </w:trPr>
        <w:tc>
          <w:tcPr>
            <w:tcW w:w="535" w:type="dxa"/>
          </w:tcPr>
          <w:p w14:paraId="003D3386" w14:textId="77777777" w:rsidR="005E4A64" w:rsidRDefault="007C6259">
            <w:pPr>
              <w:pStyle w:val="TableParagraph"/>
              <w:spacing w:line="251" w:lineRule="exact"/>
              <w:ind w:left="155"/>
            </w:pPr>
            <w:r>
              <w:rPr>
                <w:spacing w:val="-5"/>
              </w:rPr>
              <w:t>10</w:t>
            </w:r>
          </w:p>
        </w:tc>
        <w:tc>
          <w:tcPr>
            <w:tcW w:w="566" w:type="dxa"/>
          </w:tcPr>
          <w:p w14:paraId="46EE427E" w14:textId="77777777" w:rsidR="005E4A64" w:rsidRDefault="007C6259">
            <w:pPr>
              <w:pStyle w:val="TableParagraph"/>
              <w:spacing w:line="251" w:lineRule="exact"/>
              <w:ind w:left="10"/>
              <w:jc w:val="center"/>
            </w:pPr>
            <w:r>
              <w:rPr>
                <w:spacing w:val="-10"/>
              </w:rPr>
              <w:t>4</w:t>
            </w:r>
          </w:p>
        </w:tc>
        <w:tc>
          <w:tcPr>
            <w:tcW w:w="453" w:type="dxa"/>
          </w:tcPr>
          <w:p w14:paraId="3D79B910" w14:textId="77777777" w:rsidR="005E4A64" w:rsidRDefault="007C6259">
            <w:pPr>
              <w:pStyle w:val="TableParagraph"/>
              <w:spacing w:line="251" w:lineRule="exact"/>
              <w:ind w:left="13"/>
              <w:jc w:val="center"/>
            </w:pPr>
            <w:r>
              <w:rPr>
                <w:spacing w:val="-10"/>
              </w:rPr>
              <w:t>1</w:t>
            </w:r>
          </w:p>
        </w:tc>
        <w:tc>
          <w:tcPr>
            <w:tcW w:w="962" w:type="dxa"/>
          </w:tcPr>
          <w:p w14:paraId="01BD6226" w14:textId="77777777" w:rsidR="005E4A64" w:rsidRDefault="007C6259">
            <w:pPr>
              <w:pStyle w:val="TableParagraph"/>
              <w:spacing w:line="251" w:lineRule="exact"/>
              <w:ind w:left="17" w:right="3"/>
              <w:jc w:val="center"/>
            </w:pPr>
            <w:r>
              <w:rPr>
                <w:spacing w:val="-10"/>
              </w:rPr>
              <w:t>M</w:t>
            </w:r>
          </w:p>
        </w:tc>
        <w:tc>
          <w:tcPr>
            <w:tcW w:w="3398" w:type="dxa"/>
          </w:tcPr>
          <w:p w14:paraId="596AFC48" w14:textId="77777777" w:rsidR="005E4A64" w:rsidRDefault="007C6259">
            <w:pPr>
              <w:pStyle w:val="TableParagraph"/>
              <w:ind w:left="111" w:right="89"/>
              <w:jc w:val="both"/>
            </w:pPr>
            <w:r>
              <w:t>Assicurarsi che i supporti</w:t>
            </w:r>
            <w:r>
              <w:rPr>
                <w:spacing w:val="40"/>
              </w:rPr>
              <w:t xml:space="preserve"> </w:t>
            </w:r>
            <w:r>
              <w:t>contenenti almeno una delle copie non siano permanentemente accessibili dal sistema onde evitare che</w:t>
            </w:r>
            <w:r>
              <w:rPr>
                <w:spacing w:val="33"/>
              </w:rPr>
              <w:t xml:space="preserve">  </w:t>
            </w:r>
            <w:r>
              <w:t>attacchi</w:t>
            </w:r>
            <w:r>
              <w:rPr>
                <w:spacing w:val="33"/>
              </w:rPr>
              <w:t xml:space="preserve">  </w:t>
            </w:r>
            <w:r>
              <w:t>su</w:t>
            </w:r>
            <w:r>
              <w:rPr>
                <w:spacing w:val="33"/>
              </w:rPr>
              <w:t xml:space="preserve">  </w:t>
            </w:r>
            <w:r>
              <w:t>questo</w:t>
            </w:r>
            <w:r>
              <w:rPr>
                <w:spacing w:val="32"/>
              </w:rPr>
              <w:t xml:space="preserve">  </w:t>
            </w:r>
            <w:r>
              <w:rPr>
                <w:spacing w:val="-2"/>
              </w:rPr>
              <w:t>possano</w:t>
            </w:r>
          </w:p>
          <w:p w14:paraId="785D4400" w14:textId="77777777" w:rsidR="005E4A64" w:rsidRDefault="007C6259">
            <w:pPr>
              <w:pStyle w:val="TableParagraph"/>
              <w:spacing w:line="252" w:lineRule="exact"/>
              <w:ind w:left="111" w:right="89"/>
              <w:jc w:val="both"/>
            </w:pPr>
            <w:r>
              <w:t>coinvolgere</w:t>
            </w:r>
            <w:r>
              <w:rPr>
                <w:spacing w:val="-2"/>
              </w:rPr>
              <w:t xml:space="preserve"> </w:t>
            </w:r>
            <w:r>
              <w:t>anche tutte le sue copie di sicurezza.</w:t>
            </w:r>
          </w:p>
        </w:tc>
        <w:tc>
          <w:tcPr>
            <w:tcW w:w="4704" w:type="dxa"/>
          </w:tcPr>
          <w:p w14:paraId="2D06AFC8" w14:textId="77777777" w:rsidR="005E4A64" w:rsidRDefault="007C6259">
            <w:pPr>
              <w:pStyle w:val="TableParagraph"/>
              <w:ind w:right="91"/>
              <w:jc w:val="both"/>
            </w:pPr>
            <w:r>
              <w:t>Nella definizione delle politiche di backup di cui</w:t>
            </w:r>
            <w:r>
              <w:rPr>
                <w:spacing w:val="40"/>
              </w:rPr>
              <w:t xml:space="preserve"> </w:t>
            </w:r>
            <w:r>
              <w:t>al</w:t>
            </w:r>
            <w:r>
              <w:rPr>
                <w:spacing w:val="-2"/>
              </w:rPr>
              <w:t xml:space="preserve"> </w:t>
            </w:r>
            <w:r>
              <w:t>punto</w:t>
            </w:r>
            <w:r>
              <w:rPr>
                <w:spacing w:val="-3"/>
              </w:rPr>
              <w:t xml:space="preserve"> </w:t>
            </w:r>
            <w:r>
              <w:t>10.1.1,</w:t>
            </w:r>
            <w:r>
              <w:rPr>
                <w:spacing w:val="-5"/>
              </w:rPr>
              <w:t xml:space="preserve"> </w:t>
            </w:r>
            <w:r>
              <w:t>dovrà</w:t>
            </w:r>
            <w:r>
              <w:rPr>
                <w:spacing w:val="-2"/>
              </w:rPr>
              <w:t xml:space="preserve"> </w:t>
            </w:r>
            <w:r>
              <w:t>essere</w:t>
            </w:r>
            <w:r>
              <w:rPr>
                <w:spacing w:val="-2"/>
              </w:rPr>
              <w:t xml:space="preserve"> </w:t>
            </w:r>
            <w:r>
              <w:t>stabilita</w:t>
            </w:r>
            <w:r>
              <w:rPr>
                <w:spacing w:val="-5"/>
              </w:rPr>
              <w:t xml:space="preserve"> </w:t>
            </w:r>
            <w:r>
              <w:t>una</w:t>
            </w:r>
            <w:r>
              <w:rPr>
                <w:spacing w:val="-5"/>
              </w:rPr>
              <w:t xml:space="preserve"> </w:t>
            </w:r>
            <w:r>
              <w:t xml:space="preserve">modalità che consenta di rendere le copie di sicurezza non permanentemente accessibili dal sistema (almeno </w:t>
            </w:r>
            <w:r>
              <w:rPr>
                <w:spacing w:val="-2"/>
              </w:rPr>
              <w:t>una).</w:t>
            </w:r>
          </w:p>
        </w:tc>
      </w:tr>
    </w:tbl>
    <w:p w14:paraId="2FB40627" w14:textId="77777777" w:rsidR="007C6259" w:rsidRDefault="007C6259"/>
    <w:sectPr w:rsidR="00000000">
      <w:pgSz w:w="11900" w:h="16840"/>
      <w:pgMar w:top="1600" w:right="120" w:bottom="940" w:left="800" w:header="708"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88DE" w14:textId="77777777" w:rsidR="007C6259" w:rsidRDefault="007C6259">
      <w:r>
        <w:separator/>
      </w:r>
    </w:p>
  </w:endnote>
  <w:endnote w:type="continuationSeparator" w:id="0">
    <w:p w14:paraId="699A66A5" w14:textId="77777777" w:rsidR="007C6259" w:rsidRDefault="007C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8DF2" w14:textId="77777777" w:rsidR="005E4A64" w:rsidRDefault="007C6259">
    <w:pPr>
      <w:pStyle w:val="Corpotesto"/>
      <w:spacing w:line="14" w:lineRule="auto"/>
      <w:rPr>
        <w:sz w:val="20"/>
      </w:rPr>
    </w:pPr>
    <w:r>
      <w:rPr>
        <w:noProof/>
      </w:rPr>
      <mc:AlternateContent>
        <mc:Choice Requires="wps">
          <w:drawing>
            <wp:anchor distT="0" distB="0" distL="0" distR="0" simplePos="0" relativeHeight="486933504" behindDoc="1" locked="0" layoutInCell="1" allowOverlap="1" wp14:anchorId="0D24F7CE" wp14:editId="5E43400C">
              <wp:simplePos x="0" y="0"/>
              <wp:positionH relativeFrom="page">
                <wp:posOffset>6725409</wp:posOffset>
              </wp:positionH>
              <wp:positionV relativeFrom="page">
                <wp:posOffset>10079319</wp:posOffset>
              </wp:positionV>
              <wp:extent cx="16510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77800"/>
                      </a:xfrm>
                      <a:prstGeom prst="rect">
                        <a:avLst/>
                      </a:prstGeom>
                    </wps:spPr>
                    <wps:txbx>
                      <w:txbxContent>
                        <w:p w14:paraId="54FCFEA0" w14:textId="77777777" w:rsidR="005E4A64" w:rsidRDefault="007C6259">
                          <w:pPr>
                            <w:spacing w:line="25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0D24F7CE" id="_x0000_t202" coordsize="21600,21600" o:spt="202" path="m,l,21600r21600,l21600,xe">
              <v:stroke joinstyle="miter"/>
              <v:path gradientshapeok="t" o:connecttype="rect"/>
            </v:shapetype>
            <v:shape id="Textbox 3" o:spid="_x0000_s1026" type="#_x0000_t202" style="position:absolute;margin-left:529.55pt;margin-top:793.65pt;width:13pt;height:14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" filled="f" stroked="f">
              <v:textbox inset="0,0,0,0">
                <w:txbxContent>
                  <w:p w14:paraId="54FCFEA0" w14:textId="77777777" w:rsidR="005E4A64" w:rsidRDefault="007C6259">
                    <w:pPr>
                      <w:spacing w:line="25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7620" w14:textId="77777777" w:rsidR="007C6259" w:rsidRDefault="007C6259">
      <w:r>
        <w:separator/>
      </w:r>
    </w:p>
  </w:footnote>
  <w:footnote w:type="continuationSeparator" w:id="0">
    <w:p w14:paraId="3BB9389E" w14:textId="77777777" w:rsidR="007C6259" w:rsidRDefault="007C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0415" w14:textId="77777777" w:rsidR="005E4A64" w:rsidRDefault="007C6259">
    <w:pPr>
      <w:pStyle w:val="Corpotesto"/>
      <w:spacing w:line="14" w:lineRule="auto"/>
      <w:rPr>
        <w:sz w:val="20"/>
      </w:rPr>
    </w:pPr>
    <w:r>
      <w:rPr>
        <w:noProof/>
      </w:rPr>
      <w:drawing>
        <wp:anchor distT="0" distB="0" distL="0" distR="0" simplePos="0" relativeHeight="486932480" behindDoc="1" locked="0" layoutInCell="1" allowOverlap="1" wp14:anchorId="52C3A53E" wp14:editId="36A72A91">
          <wp:simplePos x="0" y="0"/>
          <wp:positionH relativeFrom="page">
            <wp:posOffset>749085</wp:posOffset>
          </wp:positionH>
          <wp:positionV relativeFrom="page">
            <wp:posOffset>449574</wp:posOffset>
          </wp:positionV>
          <wp:extent cx="1636683" cy="4975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36683" cy="497521"/>
                  </a:xfrm>
                  <a:prstGeom prst="rect">
                    <a:avLst/>
                  </a:prstGeom>
                </pic:spPr>
              </pic:pic>
            </a:graphicData>
          </a:graphic>
        </wp:anchor>
      </w:drawing>
    </w:r>
    <w:r>
      <w:rPr>
        <w:noProof/>
      </w:rPr>
      <w:drawing>
        <wp:anchor distT="0" distB="0" distL="0" distR="0" simplePos="0" relativeHeight="486932992" behindDoc="1" locked="0" layoutInCell="1" allowOverlap="1" wp14:anchorId="4618DDDC" wp14:editId="43040AF3">
          <wp:simplePos x="0" y="0"/>
          <wp:positionH relativeFrom="page">
            <wp:posOffset>6079076</wp:posOffset>
          </wp:positionH>
          <wp:positionV relativeFrom="page">
            <wp:posOffset>663506</wp:posOffset>
          </wp:positionV>
          <wp:extent cx="663053" cy="24269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63053" cy="2426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41E51"/>
    <w:multiLevelType w:val="hybridMultilevel"/>
    <w:tmpl w:val="A5F2E15E"/>
    <w:lvl w:ilvl="0" w:tplc="89FC30DC">
      <w:numFmt w:val="bullet"/>
      <w:lvlText w:val=""/>
      <w:lvlJc w:val="left"/>
      <w:pPr>
        <w:ind w:left="904" w:hanging="399"/>
      </w:pPr>
      <w:rPr>
        <w:rFonts w:ascii="Symbol" w:eastAsia="Symbol" w:hAnsi="Symbol" w:cs="Symbol" w:hint="default"/>
        <w:b w:val="0"/>
        <w:bCs w:val="0"/>
        <w:i w:val="0"/>
        <w:iCs w:val="0"/>
        <w:spacing w:val="0"/>
        <w:w w:val="100"/>
        <w:sz w:val="22"/>
        <w:szCs w:val="22"/>
        <w:lang w:val="it-IT" w:eastAsia="en-US" w:bidi="ar-SA"/>
      </w:rPr>
    </w:lvl>
    <w:lvl w:ilvl="1" w:tplc="F1DE9998">
      <w:numFmt w:val="bullet"/>
      <w:lvlText w:val="•"/>
      <w:lvlJc w:val="left"/>
      <w:pPr>
        <w:ind w:left="1277" w:hanging="399"/>
      </w:pPr>
      <w:rPr>
        <w:rFonts w:hint="default"/>
        <w:lang w:val="it-IT" w:eastAsia="en-US" w:bidi="ar-SA"/>
      </w:rPr>
    </w:lvl>
    <w:lvl w:ilvl="2" w:tplc="E4CE3F66">
      <w:numFmt w:val="bullet"/>
      <w:lvlText w:val="•"/>
      <w:lvlJc w:val="left"/>
      <w:pPr>
        <w:ind w:left="1654" w:hanging="399"/>
      </w:pPr>
      <w:rPr>
        <w:rFonts w:hint="default"/>
        <w:lang w:val="it-IT" w:eastAsia="en-US" w:bidi="ar-SA"/>
      </w:rPr>
    </w:lvl>
    <w:lvl w:ilvl="3" w:tplc="7DB86D9A">
      <w:numFmt w:val="bullet"/>
      <w:lvlText w:val="•"/>
      <w:lvlJc w:val="left"/>
      <w:pPr>
        <w:ind w:left="2031" w:hanging="399"/>
      </w:pPr>
      <w:rPr>
        <w:rFonts w:hint="default"/>
        <w:lang w:val="it-IT" w:eastAsia="en-US" w:bidi="ar-SA"/>
      </w:rPr>
    </w:lvl>
    <w:lvl w:ilvl="4" w:tplc="064A8DC2">
      <w:numFmt w:val="bullet"/>
      <w:lvlText w:val="•"/>
      <w:lvlJc w:val="left"/>
      <w:pPr>
        <w:ind w:left="2408" w:hanging="399"/>
      </w:pPr>
      <w:rPr>
        <w:rFonts w:hint="default"/>
        <w:lang w:val="it-IT" w:eastAsia="en-US" w:bidi="ar-SA"/>
      </w:rPr>
    </w:lvl>
    <w:lvl w:ilvl="5" w:tplc="F2C6357E">
      <w:numFmt w:val="bullet"/>
      <w:lvlText w:val="•"/>
      <w:lvlJc w:val="left"/>
      <w:pPr>
        <w:ind w:left="2786" w:hanging="399"/>
      </w:pPr>
      <w:rPr>
        <w:rFonts w:hint="default"/>
        <w:lang w:val="it-IT" w:eastAsia="en-US" w:bidi="ar-SA"/>
      </w:rPr>
    </w:lvl>
    <w:lvl w:ilvl="6" w:tplc="76588FF8">
      <w:numFmt w:val="bullet"/>
      <w:lvlText w:val="•"/>
      <w:lvlJc w:val="left"/>
      <w:pPr>
        <w:ind w:left="3163" w:hanging="399"/>
      </w:pPr>
      <w:rPr>
        <w:rFonts w:hint="default"/>
        <w:lang w:val="it-IT" w:eastAsia="en-US" w:bidi="ar-SA"/>
      </w:rPr>
    </w:lvl>
    <w:lvl w:ilvl="7" w:tplc="AF56EF20">
      <w:numFmt w:val="bullet"/>
      <w:lvlText w:val="•"/>
      <w:lvlJc w:val="left"/>
      <w:pPr>
        <w:ind w:left="3540" w:hanging="399"/>
      </w:pPr>
      <w:rPr>
        <w:rFonts w:hint="default"/>
        <w:lang w:val="it-IT" w:eastAsia="en-US" w:bidi="ar-SA"/>
      </w:rPr>
    </w:lvl>
    <w:lvl w:ilvl="8" w:tplc="32740142">
      <w:numFmt w:val="bullet"/>
      <w:lvlText w:val="•"/>
      <w:lvlJc w:val="left"/>
      <w:pPr>
        <w:ind w:left="3917" w:hanging="399"/>
      </w:pPr>
      <w:rPr>
        <w:rFonts w:hint="default"/>
        <w:lang w:val="it-IT" w:eastAsia="en-US" w:bidi="ar-SA"/>
      </w:rPr>
    </w:lvl>
  </w:abstractNum>
  <w:abstractNum w:abstractNumId="1" w15:restartNumberingAfterBreak="0">
    <w:nsid w:val="77DE57D1"/>
    <w:multiLevelType w:val="hybridMultilevel"/>
    <w:tmpl w:val="86A00FCC"/>
    <w:lvl w:ilvl="0" w:tplc="4518324E">
      <w:numFmt w:val="bullet"/>
      <w:lvlText w:val=""/>
      <w:lvlJc w:val="left"/>
      <w:pPr>
        <w:ind w:left="904" w:hanging="399"/>
      </w:pPr>
      <w:rPr>
        <w:rFonts w:ascii="Symbol" w:eastAsia="Symbol" w:hAnsi="Symbol" w:cs="Symbol" w:hint="default"/>
        <w:b w:val="0"/>
        <w:bCs w:val="0"/>
        <w:i w:val="0"/>
        <w:iCs w:val="0"/>
        <w:spacing w:val="0"/>
        <w:w w:val="100"/>
        <w:sz w:val="22"/>
        <w:szCs w:val="22"/>
        <w:lang w:val="it-IT" w:eastAsia="en-US" w:bidi="ar-SA"/>
      </w:rPr>
    </w:lvl>
    <w:lvl w:ilvl="1" w:tplc="4040287C">
      <w:numFmt w:val="bullet"/>
      <w:lvlText w:val="•"/>
      <w:lvlJc w:val="left"/>
      <w:pPr>
        <w:ind w:left="1275" w:hanging="399"/>
      </w:pPr>
      <w:rPr>
        <w:rFonts w:hint="default"/>
        <w:lang w:val="it-IT" w:eastAsia="en-US" w:bidi="ar-SA"/>
      </w:rPr>
    </w:lvl>
    <w:lvl w:ilvl="2" w:tplc="990AAD38">
      <w:numFmt w:val="bullet"/>
      <w:lvlText w:val="•"/>
      <w:lvlJc w:val="left"/>
      <w:pPr>
        <w:ind w:left="1651" w:hanging="399"/>
      </w:pPr>
      <w:rPr>
        <w:rFonts w:hint="default"/>
        <w:lang w:val="it-IT" w:eastAsia="en-US" w:bidi="ar-SA"/>
      </w:rPr>
    </w:lvl>
    <w:lvl w:ilvl="3" w:tplc="DE52A746">
      <w:numFmt w:val="bullet"/>
      <w:lvlText w:val="•"/>
      <w:lvlJc w:val="left"/>
      <w:pPr>
        <w:ind w:left="2027" w:hanging="399"/>
      </w:pPr>
      <w:rPr>
        <w:rFonts w:hint="default"/>
        <w:lang w:val="it-IT" w:eastAsia="en-US" w:bidi="ar-SA"/>
      </w:rPr>
    </w:lvl>
    <w:lvl w:ilvl="4" w:tplc="D8389BF4">
      <w:numFmt w:val="bullet"/>
      <w:lvlText w:val="•"/>
      <w:lvlJc w:val="left"/>
      <w:pPr>
        <w:ind w:left="2402" w:hanging="399"/>
      </w:pPr>
      <w:rPr>
        <w:rFonts w:hint="default"/>
        <w:lang w:val="it-IT" w:eastAsia="en-US" w:bidi="ar-SA"/>
      </w:rPr>
    </w:lvl>
    <w:lvl w:ilvl="5" w:tplc="8268301C">
      <w:numFmt w:val="bullet"/>
      <w:lvlText w:val="•"/>
      <w:lvlJc w:val="left"/>
      <w:pPr>
        <w:ind w:left="2778" w:hanging="399"/>
      </w:pPr>
      <w:rPr>
        <w:rFonts w:hint="default"/>
        <w:lang w:val="it-IT" w:eastAsia="en-US" w:bidi="ar-SA"/>
      </w:rPr>
    </w:lvl>
    <w:lvl w:ilvl="6" w:tplc="EED4CF24">
      <w:numFmt w:val="bullet"/>
      <w:lvlText w:val="•"/>
      <w:lvlJc w:val="left"/>
      <w:pPr>
        <w:ind w:left="3154" w:hanging="399"/>
      </w:pPr>
      <w:rPr>
        <w:rFonts w:hint="default"/>
        <w:lang w:val="it-IT" w:eastAsia="en-US" w:bidi="ar-SA"/>
      </w:rPr>
    </w:lvl>
    <w:lvl w:ilvl="7" w:tplc="583447F4">
      <w:numFmt w:val="bullet"/>
      <w:lvlText w:val="•"/>
      <w:lvlJc w:val="left"/>
      <w:pPr>
        <w:ind w:left="3529" w:hanging="399"/>
      </w:pPr>
      <w:rPr>
        <w:rFonts w:hint="default"/>
        <w:lang w:val="it-IT" w:eastAsia="en-US" w:bidi="ar-SA"/>
      </w:rPr>
    </w:lvl>
    <w:lvl w:ilvl="8" w:tplc="C5B2E1CE">
      <w:numFmt w:val="bullet"/>
      <w:lvlText w:val="•"/>
      <w:lvlJc w:val="left"/>
      <w:pPr>
        <w:ind w:left="3905" w:hanging="399"/>
      </w:pPr>
      <w:rPr>
        <w:rFonts w:hint="default"/>
        <w:lang w:val="it-IT" w:eastAsia="en-US" w:bidi="ar-SA"/>
      </w:rPr>
    </w:lvl>
  </w:abstractNum>
  <w:num w:numId="1" w16cid:durableId="933977552">
    <w:abstractNumId w:val="0"/>
  </w:num>
  <w:num w:numId="2" w16cid:durableId="5855051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ulia Garavana">
    <w15:presenceInfo w15:providerId="AD" w15:userId="S::giulia.garavana@lexlecis.com::3fc37061-f05f-4eb4-b5d2-e80104fae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E4A64"/>
    <w:rsid w:val="005E4A64"/>
    <w:rsid w:val="007C62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05C7"/>
  <w15:docId w15:val="{0A17A6FB-67E1-4824-BFF0-0388724F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332"/>
    </w:pPr>
    <w:rPr>
      <w:b/>
      <w:bCs/>
      <w:sz w:val="24"/>
      <w:szCs w:val="24"/>
      <w:u w:val="single" w:color="000000"/>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9"/>
    </w:pPr>
  </w:style>
  <w:style w:type="paragraph" w:styleId="Revisione">
    <w:name w:val="Revision"/>
    <w:hidden/>
    <w:uiPriority w:val="99"/>
    <w:semiHidden/>
    <w:rsid w:val="007C6259"/>
    <w:pPr>
      <w:widowControl/>
      <w:autoSpaceDE/>
      <w:autoSpaceDN/>
    </w:pPr>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C1ED50C8224DB66474D5C9CE8753" ma:contentTypeVersion="7" ma:contentTypeDescription="Create a new document." ma:contentTypeScope="" ma:versionID="c87ed3d2862f4947bcd46558eebea7d1">
  <xsd:schema xmlns:xsd="http://www.w3.org/2001/XMLSchema" xmlns:xs="http://www.w3.org/2001/XMLSchema" xmlns:p="http://schemas.microsoft.com/office/2006/metadata/properties" xmlns:ns2="027a0e71-19c5-4cc0-b0f3-0788c328e941" xmlns:ns3="c7ffc0c5-d3f9-424a-b809-b32d758967d1" targetNamespace="http://schemas.microsoft.com/office/2006/metadata/properties" ma:root="true" ma:fieldsID="c64ae23d85d9215a829b322ec7ef603c" ns2:_="" ns3:_="">
    <xsd:import namespace="027a0e71-19c5-4cc0-b0f3-0788c328e941"/>
    <xsd:import namespace="c7ffc0c5-d3f9-424a-b809-b32d758967d1"/>
    <xsd:element name="properties">
      <xsd:complexType>
        <xsd:sequence>
          <xsd:element name="documentManagement">
            <xsd:complexType>
              <xsd:all>
                <xsd:element ref="ns2:Cartella_x0020_ZIP"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a0e71-19c5-4cc0-b0f3-0788c328e941" elementFormDefault="qualified">
    <xsd:import namespace="http://schemas.microsoft.com/office/2006/documentManagement/types"/>
    <xsd:import namespace="http://schemas.microsoft.com/office/infopath/2007/PartnerControls"/>
    <xsd:element name="Cartella_x0020_ZIP" ma:index="8" nillable="true" ma:displayName="Cartella ZIP" ma:internalName="Cartella_x0020_ZIP">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fc0c5-d3f9-424a-b809-b32d75896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tella_x0020_ZIP xmlns="027a0e71-19c5-4cc0-b0f3-0788c328e941" xsi:nil="true"/>
  </documentManagement>
</p:properties>
</file>

<file path=customXml/itemProps1.xml><?xml version="1.0" encoding="utf-8"?>
<ds:datastoreItem xmlns:ds="http://schemas.openxmlformats.org/officeDocument/2006/customXml" ds:itemID="{276AE480-1642-4E77-9DAA-1A707EEA6307}"/>
</file>

<file path=customXml/itemProps2.xml><?xml version="1.0" encoding="utf-8"?>
<ds:datastoreItem xmlns:ds="http://schemas.openxmlformats.org/officeDocument/2006/customXml" ds:itemID="{E53FE21B-56F7-478B-8A0A-1430D8F2FB58}"/>
</file>

<file path=customXml/itemProps3.xml><?xml version="1.0" encoding="utf-8"?>
<ds:datastoreItem xmlns:ds="http://schemas.openxmlformats.org/officeDocument/2006/customXml" ds:itemID="{60C8DACA-9793-41FF-9887-8441FA0B87AA}"/>
</file>

<file path=docProps/app.xml><?xml version="1.0" encoding="utf-8"?>
<Properties xmlns="http://schemas.openxmlformats.org/officeDocument/2006/extended-properties" xmlns:vt="http://schemas.openxmlformats.org/officeDocument/2006/docPropsVTypes">
  <Template>Normal.dotm</Template>
  <TotalTime>3</TotalTime>
  <Pages>9</Pages>
  <Words>3166</Words>
  <Characters>18050</Characters>
  <Application>Microsoft Office Word</Application>
  <DocSecurity>0</DocSecurity>
  <Lines>150</Lines>
  <Paragraphs>42</Paragraphs>
  <ScaleCrop>false</ScaleCrop>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F- PIANO AZIENDALE (ICT AGID)</dc:title>
  <dc:creator>mcoppa</dc:creator>
  <cp:lastModifiedBy>Giulia Garavana</cp:lastModifiedBy>
  <cp:revision>2</cp:revision>
  <dcterms:created xsi:type="dcterms:W3CDTF">2024-03-01T17:44:00Z</dcterms:created>
  <dcterms:modified xsi:type="dcterms:W3CDTF">2024-03-01T17:44:00Z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PScript5.dll Version 5.2.2</vt:lpwstr>
  </property>
  <property fmtid="{D5CDD505-2E9C-101B-9397-08002B2CF9AE}" pid="4" name="LastSaved">
    <vt:filetime>2024-03-01T00:00:00Z</vt:filetime>
  </property>
  <property fmtid="{D5CDD505-2E9C-101B-9397-08002B2CF9AE}" pid="5" name="Producer">
    <vt:lpwstr>GPL Ghostscript 9.18</vt:lpwstr>
  </property>
  <property fmtid="{D5CDD505-2E9C-101B-9397-08002B2CF9AE}" pid="6" name="ContentTypeId">
    <vt:lpwstr>0x010100E04BC1ED50C8224DB66474D5C9CE8753</vt:lpwstr>
  </property>
</Properties>
</file>